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88233" w14:textId="0561FAC0" w:rsidR="00504F80" w:rsidRDefault="00504F80" w:rsidP="00504F80">
      <w:pPr>
        <w:pStyle w:val="Heading4"/>
        <w:tabs>
          <w:tab w:val="left" w:pos="6840"/>
        </w:tabs>
        <w:spacing w:after="0"/>
        <w:ind w:right="-720"/>
        <w:rPr>
          <w:rFonts w:ascii="Times New Roman" w:hAnsi="Times New Roman"/>
          <w:sz w:val="20"/>
        </w:rPr>
      </w:pPr>
      <w:r>
        <w:rPr>
          <w:rFonts w:ascii="Times New Roman" w:hAnsi="Times New Roman"/>
          <w:sz w:val="20"/>
        </w:rPr>
        <w:t>Department of Veterans Affairs</w:t>
      </w:r>
      <w:r>
        <w:rPr>
          <w:rFonts w:ascii="Times New Roman" w:hAnsi="Times New Roman"/>
          <w:sz w:val="20"/>
        </w:rPr>
        <w:tab/>
        <w:t xml:space="preserve">M21-1, Part </w:t>
      </w:r>
      <w:r w:rsidR="00FD1D6E">
        <w:rPr>
          <w:rFonts w:ascii="Times New Roman" w:hAnsi="Times New Roman"/>
          <w:sz w:val="20"/>
        </w:rPr>
        <w:t>V</w:t>
      </w:r>
      <w:r w:rsidR="00945950">
        <w:rPr>
          <w:rFonts w:ascii="Times New Roman" w:hAnsi="Times New Roman"/>
          <w:sz w:val="20"/>
        </w:rPr>
        <w:t>III</w:t>
      </w:r>
      <w:r>
        <w:rPr>
          <w:rFonts w:ascii="Times New Roman" w:hAnsi="Times New Roman"/>
          <w:sz w:val="20"/>
        </w:rPr>
        <w:t xml:space="preserve">, Subpart </w:t>
      </w:r>
      <w:r w:rsidR="00945950">
        <w:rPr>
          <w:rFonts w:ascii="Times New Roman" w:hAnsi="Times New Roman"/>
          <w:sz w:val="20"/>
        </w:rPr>
        <w:t>i</w:t>
      </w:r>
      <w:r w:rsidR="00FD1D6E">
        <w:rPr>
          <w:rFonts w:ascii="Times New Roman" w:hAnsi="Times New Roman"/>
          <w:sz w:val="20"/>
        </w:rPr>
        <w:t>v</w:t>
      </w:r>
    </w:p>
    <w:p w14:paraId="3EA7A7CF" w14:textId="3A78E971" w:rsidR="00504F80" w:rsidRDefault="00504F80" w:rsidP="00504F80">
      <w:pPr>
        <w:rPr>
          <w:b/>
          <w:bCs/>
          <w:sz w:val="20"/>
        </w:rPr>
      </w:pPr>
      <w:r>
        <w:rPr>
          <w:b/>
          <w:bCs/>
          <w:sz w:val="20"/>
        </w:rPr>
        <w:t>Veterans Benefits Administration</w:t>
      </w:r>
      <w:r>
        <w:rPr>
          <w:b/>
          <w:bCs/>
          <w:sz w:val="20"/>
        </w:rPr>
        <w:tab/>
      </w:r>
      <w:r>
        <w:rPr>
          <w:b/>
          <w:bCs/>
          <w:sz w:val="20"/>
        </w:rPr>
        <w:tab/>
      </w:r>
      <w:r>
        <w:rPr>
          <w:b/>
          <w:bCs/>
          <w:sz w:val="20"/>
        </w:rPr>
        <w:tab/>
      </w:r>
      <w:r>
        <w:rPr>
          <w:b/>
          <w:bCs/>
          <w:sz w:val="20"/>
        </w:rPr>
        <w:tab/>
      </w:r>
      <w:r>
        <w:rPr>
          <w:b/>
          <w:bCs/>
          <w:sz w:val="20"/>
        </w:rPr>
        <w:tab/>
      </w:r>
      <w:r>
        <w:rPr>
          <w:b/>
          <w:bCs/>
          <w:sz w:val="20"/>
        </w:rPr>
        <w:tab/>
        <w:t xml:space="preserve">                         </w:t>
      </w:r>
      <w:r w:rsidR="000A0994">
        <w:rPr>
          <w:b/>
          <w:bCs/>
          <w:sz w:val="20"/>
        </w:rPr>
        <w:t>September 6, 2022</w:t>
      </w:r>
      <w:r>
        <w:rPr>
          <w:b/>
          <w:bCs/>
          <w:sz w:val="20"/>
        </w:rPr>
        <w:tab/>
      </w:r>
    </w:p>
    <w:p w14:paraId="40DD7C67" w14:textId="77777777" w:rsidR="00504F80" w:rsidRDefault="00504F80" w:rsidP="00504F80">
      <w:pPr>
        <w:rPr>
          <w:b/>
          <w:bCs/>
          <w:sz w:val="20"/>
        </w:rPr>
      </w:pPr>
      <w:r>
        <w:rPr>
          <w:b/>
          <w:bCs/>
          <w:sz w:val="20"/>
        </w:rPr>
        <w:t>Washington, DC  20420</w:t>
      </w:r>
    </w:p>
    <w:p w14:paraId="0BFA4AD8" w14:textId="77777777" w:rsidR="00504F80" w:rsidRDefault="00504F80" w:rsidP="00504F80">
      <w:pPr>
        <w:rPr>
          <w:b/>
          <w:bCs/>
          <w:sz w:val="20"/>
        </w:rPr>
      </w:pPr>
    </w:p>
    <w:p w14:paraId="1C1608A1" w14:textId="77777777" w:rsidR="00504F80" w:rsidRDefault="00AE64CB" w:rsidP="00504F80">
      <w:pPr>
        <w:pStyle w:val="Heading4"/>
      </w:pPr>
      <w:r>
        <w:t>Key Changes</w:t>
      </w:r>
    </w:p>
    <w:p w14:paraId="1455B8E5" w14:textId="77777777" w:rsidR="00504F80" w:rsidRDefault="00504F80" w:rsidP="00504F80">
      <w:pPr>
        <w:pStyle w:val="BlockLine"/>
      </w:pPr>
      <w:r>
        <w:t xml:space="preserve"> </w:t>
      </w:r>
    </w:p>
    <w:tbl>
      <w:tblPr>
        <w:tblW w:w="9468" w:type="dxa"/>
        <w:tblLayout w:type="fixed"/>
        <w:tblLook w:val="0000" w:firstRow="0" w:lastRow="0" w:firstColumn="0" w:lastColumn="0" w:noHBand="0" w:noVBand="0"/>
      </w:tblPr>
      <w:tblGrid>
        <w:gridCol w:w="1728"/>
        <w:gridCol w:w="7740"/>
      </w:tblGrid>
      <w:tr w:rsidR="00504F80" w:rsidRPr="00C24D50" w14:paraId="551D083B" w14:textId="77777777" w:rsidTr="00C24D50">
        <w:tc>
          <w:tcPr>
            <w:tcW w:w="1728" w:type="dxa"/>
          </w:tcPr>
          <w:p w14:paraId="37A2E9B5" w14:textId="77777777" w:rsidR="00504F80" w:rsidRDefault="00504F80" w:rsidP="00237C22">
            <w:pPr>
              <w:pStyle w:val="Heading5"/>
            </w:pPr>
            <w:r>
              <w:t>Changes Included in This Revision</w:t>
            </w:r>
          </w:p>
        </w:tc>
        <w:tc>
          <w:tcPr>
            <w:tcW w:w="7740" w:type="dxa"/>
          </w:tcPr>
          <w:p w14:paraId="7FEC8749" w14:textId="465E2C56" w:rsidR="00504F80" w:rsidRDefault="00504F80" w:rsidP="00237C22">
            <w:pPr>
              <w:pStyle w:val="BlockText"/>
            </w:pPr>
            <w:r>
              <w:t xml:space="preserve">The table below describes the changes included in this revision of Veterans Benefits Manual M21-1, Part </w:t>
            </w:r>
            <w:r w:rsidR="00FD1D6E">
              <w:t>V</w:t>
            </w:r>
            <w:r w:rsidR="00BB3345">
              <w:t>III</w:t>
            </w:r>
            <w:r>
              <w:t>, “</w:t>
            </w:r>
            <w:r w:rsidR="00FD1D6E">
              <w:t>Special Compensation Issues</w:t>
            </w:r>
            <w:r>
              <w:t xml:space="preserve">,” Subpart </w:t>
            </w:r>
            <w:r w:rsidR="00BB3345">
              <w:t>i</w:t>
            </w:r>
            <w:r w:rsidR="00FD1D6E">
              <w:t>v</w:t>
            </w:r>
            <w:r>
              <w:t>, “</w:t>
            </w:r>
            <w:r w:rsidR="00FD1D6E">
              <w:t xml:space="preserve">Other Special Compensation </w:t>
            </w:r>
            <w:r w:rsidR="00BB3345">
              <w:t>Issues</w:t>
            </w:r>
            <w:r>
              <w:t>.”</w:t>
            </w:r>
          </w:p>
          <w:p w14:paraId="300F071D" w14:textId="77777777" w:rsidR="00504F80" w:rsidRPr="00450FD6" w:rsidRDefault="00504F80" w:rsidP="00237C22">
            <w:pPr>
              <w:pStyle w:val="BulletText1"/>
              <w:numPr>
                <w:ilvl w:val="0"/>
                <w:numId w:val="0"/>
              </w:numPr>
            </w:pPr>
          </w:p>
          <w:p w14:paraId="4B90A64C" w14:textId="77777777" w:rsidR="00504F80" w:rsidRDefault="00504F80" w:rsidP="00237C22">
            <w:pPr>
              <w:pStyle w:val="BulletText1"/>
              <w:numPr>
                <w:ilvl w:val="0"/>
                <w:numId w:val="0"/>
              </w:numPr>
            </w:pPr>
            <w:r>
              <w:rPr>
                <w:b/>
                <w:i/>
              </w:rPr>
              <w:t>Notes</w:t>
            </w:r>
            <w:r>
              <w:t xml:space="preserve">:  </w:t>
            </w:r>
          </w:p>
          <w:p w14:paraId="0431B6EE" w14:textId="77777777" w:rsidR="00504F80" w:rsidRDefault="00504F80" w:rsidP="00237C22">
            <w:pPr>
              <w:pStyle w:val="BulletText1"/>
            </w:pPr>
            <w:r>
              <w:t xml:space="preserve">The term </w:t>
            </w:r>
            <w:r w:rsidR="0027298D">
              <w:t>“</w:t>
            </w:r>
            <w:r>
              <w:t>regional office</w:t>
            </w:r>
            <w:r w:rsidR="0027298D">
              <w:t>”</w:t>
            </w:r>
            <w:r>
              <w:t xml:space="preserve"> (RO) also includes pension management center (PMC</w:t>
            </w:r>
            <w:r w:rsidRPr="005B6EE6">
              <w:t>)</w:t>
            </w:r>
            <w:r w:rsidR="005B6EE6" w:rsidRPr="005B6EE6">
              <w:t xml:space="preserve"> and </w:t>
            </w:r>
            <w:r w:rsidR="00140372">
              <w:t>decision review operations center (DROC)</w:t>
            </w:r>
            <w:r w:rsidR="00C24D50" w:rsidRPr="005B6EE6">
              <w:t>,</w:t>
            </w:r>
            <w:r w:rsidR="00C24D50">
              <w:t xml:space="preserve"> where appropriate</w:t>
            </w:r>
            <w:r>
              <w:t>.</w:t>
            </w:r>
          </w:p>
          <w:p w14:paraId="02437007" w14:textId="77777777" w:rsidR="0027298D" w:rsidRDefault="0027298D" w:rsidP="00237C22">
            <w:pPr>
              <w:pStyle w:val="BulletText1"/>
            </w:pPr>
            <w:r>
              <w:t xml:space="preserve">Unless otherwise noted, the term “claims folder” refers to </w:t>
            </w:r>
            <w:r w:rsidR="004A0832">
              <w:t>the</w:t>
            </w:r>
            <w:r w:rsidR="000E320F">
              <w:t xml:space="preserve"> official, numbered,</w:t>
            </w:r>
            <w:r w:rsidR="00A2703B">
              <w:t xml:space="preserve"> Department of Veterans Affairs (VA)</w:t>
            </w:r>
            <w:r>
              <w:t xml:space="preserve"> </w:t>
            </w:r>
            <w:r w:rsidR="000E320F">
              <w:t>repository – whether paper or electronic – for all</w:t>
            </w:r>
            <w:r w:rsidR="004A0832">
              <w:t xml:space="preserve"> documentation </w:t>
            </w:r>
            <w:r w:rsidR="000E320F">
              <w:t xml:space="preserve">relating to claims that a Veteran and/or </w:t>
            </w:r>
            <w:r w:rsidR="008C63C2">
              <w:t>their</w:t>
            </w:r>
            <w:r w:rsidR="000E320F">
              <w:t xml:space="preserve"> </w:t>
            </w:r>
            <w:r w:rsidR="00AC43CF">
              <w:t>survivors</w:t>
            </w:r>
            <w:r w:rsidR="000E320F">
              <w:t xml:space="preserve"> file with VA</w:t>
            </w:r>
            <w:r w:rsidR="004A0832">
              <w:t>.</w:t>
            </w:r>
          </w:p>
          <w:p w14:paraId="7C0E8BFB" w14:textId="27F0A240" w:rsidR="00504F80" w:rsidRPr="00EA3A57" w:rsidRDefault="00504F80" w:rsidP="00315EC4">
            <w:pPr>
              <w:pStyle w:val="BulletText1"/>
            </w:pPr>
            <w:r>
              <w:t>Minor editorial changes have also been made to bring the document into conformance with M21-1 standards.</w:t>
            </w:r>
          </w:p>
        </w:tc>
      </w:tr>
    </w:tbl>
    <w:p w14:paraId="55D19693" w14:textId="77777777" w:rsidR="00C24D50" w:rsidRDefault="00C24D50" w:rsidP="00C24D50"/>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20"/>
        <w:gridCol w:w="2340"/>
      </w:tblGrid>
      <w:tr w:rsidR="0060514F" w:rsidRPr="004221F2" w14:paraId="68FAA2AA" w14:textId="77777777" w:rsidTr="009F26A9">
        <w:trPr>
          <w:trHeight w:val="180"/>
        </w:trPr>
        <w:tc>
          <w:tcPr>
            <w:tcW w:w="3750" w:type="pct"/>
            <w:tcBorders>
              <w:top w:val="single" w:sz="6" w:space="0" w:color="auto"/>
              <w:left w:val="single" w:sz="6" w:space="0" w:color="auto"/>
              <w:bottom w:val="single" w:sz="6" w:space="0" w:color="auto"/>
              <w:right w:val="single" w:sz="6" w:space="0" w:color="auto"/>
            </w:tcBorders>
            <w:shd w:val="clear" w:color="auto" w:fill="auto"/>
          </w:tcPr>
          <w:p w14:paraId="648A68C1" w14:textId="77777777" w:rsidR="0060514F" w:rsidRPr="0060514F" w:rsidRDefault="0060514F" w:rsidP="002B755D">
            <w:pPr>
              <w:pStyle w:val="TableHeaderText"/>
              <w:rPr>
                <w:sz w:val="28"/>
                <w:szCs w:val="28"/>
              </w:rPr>
            </w:pPr>
            <w:r w:rsidRPr="0060514F">
              <w:rPr>
                <w:sz w:val="28"/>
                <w:szCs w:val="28"/>
              </w:rPr>
              <w:t>Reason(s) for Notable Change</w:t>
            </w:r>
          </w:p>
        </w:tc>
        <w:tc>
          <w:tcPr>
            <w:tcW w:w="1250" w:type="pct"/>
            <w:tcBorders>
              <w:top w:val="single" w:sz="6" w:space="0" w:color="auto"/>
              <w:left w:val="single" w:sz="6" w:space="0" w:color="auto"/>
              <w:bottom w:val="single" w:sz="6" w:space="0" w:color="auto"/>
              <w:right w:val="single" w:sz="6" w:space="0" w:color="auto"/>
            </w:tcBorders>
            <w:shd w:val="clear" w:color="auto" w:fill="auto"/>
          </w:tcPr>
          <w:p w14:paraId="2CE1AEC6" w14:textId="77777777" w:rsidR="0060514F" w:rsidRPr="0060514F" w:rsidRDefault="0060514F" w:rsidP="002B755D">
            <w:pPr>
              <w:pStyle w:val="TableHeaderText"/>
              <w:rPr>
                <w:sz w:val="28"/>
                <w:szCs w:val="28"/>
              </w:rPr>
            </w:pPr>
            <w:r w:rsidRPr="0060514F">
              <w:rPr>
                <w:sz w:val="28"/>
                <w:szCs w:val="28"/>
              </w:rPr>
              <w:t>Citation</w:t>
            </w:r>
          </w:p>
        </w:tc>
      </w:tr>
      <w:tr w:rsidR="0060514F" w14:paraId="7446DAAB" w14:textId="77777777" w:rsidTr="009F26A9">
        <w:trPr>
          <w:trHeight w:val="180"/>
        </w:trPr>
        <w:tc>
          <w:tcPr>
            <w:tcW w:w="3750" w:type="pct"/>
            <w:tcBorders>
              <w:top w:val="single" w:sz="6" w:space="0" w:color="auto"/>
              <w:left w:val="single" w:sz="6" w:space="0" w:color="auto"/>
              <w:bottom w:val="single" w:sz="6" w:space="0" w:color="auto"/>
              <w:right w:val="single" w:sz="6" w:space="0" w:color="auto"/>
            </w:tcBorders>
            <w:shd w:val="clear" w:color="auto" w:fill="auto"/>
          </w:tcPr>
          <w:p w14:paraId="723F518F" w14:textId="2BC2DEE9" w:rsidR="0060514F" w:rsidRPr="0060514F" w:rsidRDefault="009F26A9" w:rsidP="00673296">
            <w:pPr>
              <w:pStyle w:val="TableHeaderText"/>
              <w:jc w:val="left"/>
              <w:rPr>
                <w:b w:val="0"/>
              </w:rPr>
            </w:pPr>
            <w:r w:rsidRPr="009F26A9">
              <w:rPr>
                <w:b w:val="0"/>
              </w:rPr>
              <w:t>To remove a specific reference to the Letter Creator tool, as its use is being discontinued.</w:t>
            </w:r>
          </w:p>
        </w:tc>
        <w:tc>
          <w:tcPr>
            <w:tcW w:w="1250" w:type="pct"/>
            <w:tcBorders>
              <w:top w:val="single" w:sz="6" w:space="0" w:color="auto"/>
              <w:left w:val="single" w:sz="6" w:space="0" w:color="auto"/>
              <w:bottom w:val="single" w:sz="6" w:space="0" w:color="auto"/>
              <w:right w:val="single" w:sz="6" w:space="0" w:color="auto"/>
            </w:tcBorders>
            <w:shd w:val="clear" w:color="auto" w:fill="auto"/>
          </w:tcPr>
          <w:p w14:paraId="1B029283" w14:textId="4482C840" w:rsidR="0060514F" w:rsidRPr="001E1AA8" w:rsidRDefault="001E1AA8" w:rsidP="00673296">
            <w:pPr>
              <w:pStyle w:val="TableHeaderText"/>
              <w:jc w:val="left"/>
              <w:rPr>
                <w:rStyle w:val="Hyperlink"/>
                <w:b w:val="0"/>
              </w:rPr>
            </w:pPr>
            <w:r>
              <w:rPr>
                <w:b w:val="0"/>
              </w:rPr>
              <w:fldChar w:fldCharType="begin"/>
            </w:r>
            <w:r>
              <w:rPr>
                <w:b w:val="0"/>
              </w:rPr>
              <w:instrText xml:space="preserve"> HYPERLINK  \l "_d.__Developing" </w:instrText>
            </w:r>
            <w:r>
              <w:rPr>
                <w:b w:val="0"/>
              </w:rPr>
              <w:fldChar w:fldCharType="separate"/>
            </w:r>
            <w:r w:rsidR="009F26A9" w:rsidRPr="001E1AA8">
              <w:rPr>
                <w:rStyle w:val="Hyperlink"/>
                <w:b w:val="0"/>
              </w:rPr>
              <w:t>M21-1, Part VIII, Subpart iv, Chapter 1, Section B, Topic 2, Block d</w:t>
            </w:r>
          </w:p>
          <w:p w14:paraId="0228DA2E" w14:textId="5D6FD076" w:rsidR="009F26A9" w:rsidRPr="0060514F" w:rsidRDefault="009F26A9" w:rsidP="00673296">
            <w:pPr>
              <w:pStyle w:val="TableHeaderText"/>
              <w:jc w:val="left"/>
              <w:rPr>
                <w:b w:val="0"/>
              </w:rPr>
            </w:pPr>
            <w:r w:rsidRPr="001E1AA8">
              <w:rPr>
                <w:rStyle w:val="Hyperlink"/>
                <w:b w:val="0"/>
              </w:rPr>
              <w:t>(VIII.iv.1.B.2.d)</w:t>
            </w:r>
            <w:r w:rsidR="001E1AA8">
              <w:rPr>
                <w:b w:val="0"/>
              </w:rPr>
              <w:fldChar w:fldCharType="end"/>
            </w:r>
          </w:p>
        </w:tc>
      </w:tr>
    </w:tbl>
    <w:p w14:paraId="35A3F5FE" w14:textId="25D7AD3F" w:rsidR="00504F80" w:rsidRPr="00B4163A" w:rsidRDefault="00504F80" w:rsidP="00504F80">
      <w:pPr>
        <w:pStyle w:val="BlockLine"/>
      </w:pPr>
    </w:p>
    <w:tbl>
      <w:tblPr>
        <w:tblW w:w="0" w:type="auto"/>
        <w:tblLayout w:type="fixed"/>
        <w:tblLook w:val="0000" w:firstRow="0" w:lastRow="0" w:firstColumn="0" w:lastColumn="0" w:noHBand="0" w:noVBand="0"/>
      </w:tblPr>
      <w:tblGrid>
        <w:gridCol w:w="1728"/>
        <w:gridCol w:w="7740"/>
      </w:tblGrid>
      <w:tr w:rsidR="00504F80" w:rsidRPr="00B4163A" w14:paraId="0EEBA825" w14:textId="77777777" w:rsidTr="00237C22">
        <w:tc>
          <w:tcPr>
            <w:tcW w:w="1728" w:type="dxa"/>
          </w:tcPr>
          <w:p w14:paraId="6E20EEEE" w14:textId="77777777" w:rsidR="00504F80" w:rsidRPr="00B4163A" w:rsidRDefault="00504F80" w:rsidP="00237C22">
            <w:pPr>
              <w:pStyle w:val="Heading5"/>
              <w:rPr>
                <w:sz w:val="24"/>
              </w:rPr>
            </w:pPr>
            <w:r w:rsidRPr="00B4163A">
              <w:rPr>
                <w:sz w:val="24"/>
              </w:rPr>
              <w:t>Authority</w:t>
            </w:r>
          </w:p>
        </w:tc>
        <w:tc>
          <w:tcPr>
            <w:tcW w:w="7740" w:type="dxa"/>
          </w:tcPr>
          <w:p w14:paraId="007B229E" w14:textId="77777777" w:rsidR="00504F80" w:rsidRPr="00B4163A" w:rsidRDefault="00504F80" w:rsidP="00237C22">
            <w:pPr>
              <w:pStyle w:val="BlockText"/>
            </w:pPr>
            <w:r w:rsidRPr="00B4163A">
              <w:t>By Direction of the Under Secretary for Benefits</w:t>
            </w:r>
          </w:p>
        </w:tc>
      </w:tr>
    </w:tbl>
    <w:p w14:paraId="019E5562" w14:textId="77777777" w:rsidR="00504F80" w:rsidRPr="00B4163A" w:rsidRDefault="00504F80" w:rsidP="00504F80">
      <w:pPr>
        <w:pStyle w:val="ContinuedOnNextPa"/>
      </w:pPr>
      <w:r w:rsidRPr="00B4163A">
        <w:t xml:space="preserve"> </w:t>
      </w:r>
    </w:p>
    <w:tbl>
      <w:tblPr>
        <w:tblW w:w="0" w:type="auto"/>
        <w:tblLayout w:type="fixed"/>
        <w:tblLook w:val="0000" w:firstRow="0" w:lastRow="0" w:firstColumn="0" w:lastColumn="0" w:noHBand="0" w:noVBand="0"/>
      </w:tblPr>
      <w:tblGrid>
        <w:gridCol w:w="1728"/>
        <w:gridCol w:w="7740"/>
      </w:tblGrid>
      <w:tr w:rsidR="00504F80" w:rsidRPr="00B4163A" w14:paraId="7835F844" w14:textId="77777777" w:rsidTr="00237C22">
        <w:tc>
          <w:tcPr>
            <w:tcW w:w="1728" w:type="dxa"/>
          </w:tcPr>
          <w:p w14:paraId="323E4996" w14:textId="77777777" w:rsidR="00504F80" w:rsidRPr="00B4163A" w:rsidRDefault="00504F80" w:rsidP="00237C22">
            <w:pPr>
              <w:pStyle w:val="Heading5"/>
              <w:rPr>
                <w:sz w:val="24"/>
              </w:rPr>
            </w:pPr>
            <w:r w:rsidRPr="00B4163A">
              <w:rPr>
                <w:sz w:val="24"/>
              </w:rPr>
              <w:t>Signature</w:t>
            </w:r>
          </w:p>
        </w:tc>
        <w:tc>
          <w:tcPr>
            <w:tcW w:w="7740" w:type="dxa"/>
          </w:tcPr>
          <w:p w14:paraId="1A99CB70" w14:textId="77777777" w:rsidR="00504F80" w:rsidRPr="00B4163A" w:rsidRDefault="00504F80" w:rsidP="00237C22">
            <w:pPr>
              <w:pStyle w:val="BlockText"/>
            </w:pPr>
          </w:p>
          <w:p w14:paraId="191E370B" w14:textId="77777777" w:rsidR="00504F80" w:rsidRPr="00B4163A" w:rsidRDefault="00504F80" w:rsidP="00237C22">
            <w:pPr>
              <w:pStyle w:val="MemoLine"/>
              <w:ind w:left="-18" w:right="612"/>
            </w:pPr>
          </w:p>
          <w:p w14:paraId="3732730B" w14:textId="77777777" w:rsidR="005C2AD9" w:rsidRDefault="005C2AD9" w:rsidP="005C2AD9">
            <w:r>
              <w:t>Beth Murphy</w:t>
            </w:r>
            <w:r w:rsidR="00BC4A0D">
              <w:t xml:space="preserve">, </w:t>
            </w:r>
            <w:r w:rsidR="00C572EB">
              <w:t xml:space="preserve">Executive </w:t>
            </w:r>
            <w:r w:rsidR="00BC4A0D">
              <w:t>Director</w:t>
            </w:r>
          </w:p>
          <w:p w14:paraId="257442DE" w14:textId="77777777" w:rsidR="00504F80" w:rsidRPr="00B4163A" w:rsidRDefault="00504F80" w:rsidP="00BC4A0D">
            <w:pPr>
              <w:pStyle w:val="BlockText"/>
            </w:pPr>
            <w:r w:rsidRPr="00B4163A">
              <w:t>Compensation Service</w:t>
            </w:r>
          </w:p>
        </w:tc>
      </w:tr>
    </w:tbl>
    <w:p w14:paraId="49823CB1" w14:textId="77777777" w:rsidR="00504F80" w:rsidRPr="00B4163A" w:rsidRDefault="00504F80" w:rsidP="00504F80">
      <w:pPr>
        <w:pStyle w:val="BlockLine"/>
      </w:pPr>
      <w:r w:rsidRPr="00B4163A">
        <w:t xml:space="preserve"> </w:t>
      </w:r>
    </w:p>
    <w:tbl>
      <w:tblPr>
        <w:tblW w:w="0" w:type="auto"/>
        <w:tblLayout w:type="fixed"/>
        <w:tblLook w:val="0000" w:firstRow="0" w:lastRow="0" w:firstColumn="0" w:lastColumn="0" w:noHBand="0" w:noVBand="0"/>
      </w:tblPr>
      <w:tblGrid>
        <w:gridCol w:w="1728"/>
        <w:gridCol w:w="7740"/>
      </w:tblGrid>
      <w:tr w:rsidR="00504F80" w14:paraId="6C4ED714" w14:textId="77777777" w:rsidTr="00237C22">
        <w:tc>
          <w:tcPr>
            <w:tcW w:w="1728" w:type="dxa"/>
          </w:tcPr>
          <w:p w14:paraId="245F3309" w14:textId="77777777" w:rsidR="00504F80" w:rsidRPr="00B4163A" w:rsidRDefault="00504F80" w:rsidP="00237C22">
            <w:pPr>
              <w:pStyle w:val="Heading5"/>
              <w:rPr>
                <w:sz w:val="24"/>
              </w:rPr>
            </w:pPr>
            <w:r w:rsidRPr="00B4163A">
              <w:rPr>
                <w:sz w:val="24"/>
              </w:rPr>
              <w:t>Distribution</w:t>
            </w:r>
          </w:p>
        </w:tc>
        <w:tc>
          <w:tcPr>
            <w:tcW w:w="7740" w:type="dxa"/>
          </w:tcPr>
          <w:p w14:paraId="7335A6D9" w14:textId="77777777" w:rsidR="00504F80" w:rsidRDefault="00504F80" w:rsidP="00237C22">
            <w:pPr>
              <w:pStyle w:val="BlockText"/>
              <w:jc w:val="center"/>
            </w:pPr>
            <w:r w:rsidRPr="00B4163A">
              <w:t>LOCAL REPRODUCTION AUTHORIZED</w:t>
            </w:r>
          </w:p>
        </w:tc>
      </w:tr>
    </w:tbl>
    <w:p w14:paraId="279E0B09" w14:textId="77777777" w:rsidR="00504F80" w:rsidRDefault="00504F80" w:rsidP="00504F80">
      <w:pPr>
        <w:pStyle w:val="BlockLine"/>
      </w:pPr>
      <w:r>
        <w:fldChar w:fldCharType="begin">
          <w:fldData xml:space="preserve">RABvAGMAVABlAG0AcAAxAFYAYQByAFQAcgBhAGQAaQB0AGkAbwBuAGEAbAA=
</w:fldData>
        </w:fldChar>
      </w:r>
      <w:r>
        <w:instrText xml:space="preserve"> ADDIN  \* MERGEFORMAT </w:instrText>
      </w:r>
      <w:r>
        <w:fldChar w:fldCharType="end"/>
      </w:r>
      <w:r>
        <w:fldChar w:fldCharType="begin">
          <w:fldData xml:space="preserve">RgBvAG4AdABTAGUAdABGAG8AbgB0AFMAZQB0AGkAbQBpAHMAdAB5AGwAZQBzAC4AeABtAGwA
</w:fldData>
        </w:fldChar>
      </w:r>
      <w:r>
        <w:instrText xml:space="preserve"> ADDIN  \* MERGEFORMAT </w:instrText>
      </w:r>
      <w:r>
        <w:fldChar w:fldCharType="end"/>
      </w:r>
      <w:r>
        <w:fldChar w:fldCharType="begin">
          <w:fldData xml:space="preserve">RABvAGMAVABlAG0AcAAxAFYAYQByAFQAcgBhAGQAaQB0AGkAbwBuAGEAbAA=
</w:fldData>
        </w:fldChar>
      </w:r>
      <w:r>
        <w:instrText xml:space="preserve"> ADDIN  \* MERGEFORMAT </w:instrText>
      </w:r>
      <w:r>
        <w:fldChar w:fldCharType="end"/>
      </w:r>
      <w:r>
        <w:fldChar w:fldCharType="begin">
          <w:fldData xml:space="preserve">RgBvAG4AdABTAGUAdABGAG8AbgB0AFMAZQB0AEYAbwBuAHQAUwBlAHQAaQBtAGkAcwB0AHkAbABl
AHMALgB4AG0AbAA=
</w:fldData>
        </w:fldChar>
      </w:r>
      <w:r>
        <w:instrText xml:space="preserve"> ADDIN  \* MERGEFORMAT </w:instrText>
      </w:r>
      <w:r>
        <w:fldChar w:fldCharType="end"/>
      </w:r>
      <w:r>
        <w:fldChar w:fldCharType="begin">
          <w:fldData xml:space="preserve">RABvAGMAVABlAG0AcAAxAFYAYQByAFQAcgBhAGQAaQB0AGkAbwBuAGEAbAA=
</w:fldData>
        </w:fldChar>
      </w:r>
      <w:r>
        <w:instrText xml:space="preserve"> ADDIN  \* MERGEFORMAT </w:instrText>
      </w:r>
      <w:r>
        <w:fldChar w:fldCharType="end"/>
      </w:r>
      <w:r>
        <w:fldChar w:fldCharType="begin">
          <w:fldData xml:space="preserve">RgBvAG4AdABTAGUAdABGAG8AbgB0AFMAZQB0AEYAbwBuAHQAUwBlAHQARgBvAG4AdABTAGUAdABp
AG0AaQBzAHQAeQBsAGUAcwAuAHgAbQBsAA==
</w:fldData>
        </w:fldChar>
      </w:r>
      <w:r>
        <w:instrText xml:space="preserve"> ADDIN  \* MERGEFORMAT </w:instrText>
      </w:r>
      <w:r>
        <w:fldChar w:fldCharType="end"/>
      </w:r>
      <w:r>
        <w:fldChar w:fldCharType="begin">
          <w:fldData xml:space="preserve">RABvAGMAVABlAG0AcAAxAFYAYQByAFQAcgBhAGQAaQB0AGkAbwBuAGEAbAA=
</w:fldData>
        </w:fldChar>
      </w:r>
      <w:r>
        <w:instrText xml:space="preserve"> ADDIN  \* MERGEFORMAT </w:instrText>
      </w:r>
      <w:r>
        <w:fldChar w:fldCharType="end"/>
      </w:r>
      <w:r>
        <w:fldChar w:fldCharType="begin">
          <w:fldData xml:space="preserve">RgBvAG4AdABTAGUAdABGAG8AbgB0AFMAZQB0AEYAbwBuAHQAUwBlAHQARgBvAG4AdABTAGUAdABG
AG8AbgB0AFMAZQB0AGkAbQBpAHMAdAB5AGwAZQBzAC4AeABtAGwA
</w:fldData>
        </w:fldChar>
      </w:r>
      <w:r>
        <w:instrText xml:space="preserve"> ADDIN  \* MERGEFORMAT </w:instrText>
      </w:r>
      <w:r>
        <w:fldChar w:fldCharType="end"/>
      </w:r>
      <w:r>
        <w:fldChar w:fldCharType="begin">
          <w:fldData xml:space="preserve">RABvAGMAVABlAG0AcAAxAFYAYQByAFQAcgBhAGQAaQB0AGkAbwBuAGEAbAA=
</w:fldData>
        </w:fldChar>
      </w:r>
      <w:r>
        <w:instrText xml:space="preserve"> ADDIN  \* MERGEFORMAT </w:instrText>
      </w:r>
      <w:r>
        <w:fldChar w:fldCharType="end"/>
      </w:r>
      <w:r>
        <w:fldChar w:fldCharType="begin">
          <w:fldData xml:space="preserve">RgBvAG4AdABTAGUAdABGAG8AbgB0AFMAZQB0AEYAbwBuAHQAUwBlAHQARgBvAG4AdABTAGUAdABG
AG8AbgB0AFMAZQB0AEYAbwBuAHQAUwBlAHQAaQBtAGkAcwB0AHkAbABlAHMALgB4AG0AbAA=
</w:fldData>
        </w:fldChar>
      </w:r>
      <w:r>
        <w:instrText xml:space="preserve"> ADDIN  \* MERGEFORMAT </w:instrText>
      </w:r>
      <w:r>
        <w:fldChar w:fldCharType="end"/>
      </w:r>
      <w:r>
        <w:fldChar w:fldCharType="begin">
          <w:fldData xml:space="preserve">RABvAGMAVABlAG0AcAAxAFYAYQByAFQAcgBhAGQAaQB0AGkAbwBuAGEAbAA=
</w:fldData>
        </w:fldChar>
      </w:r>
      <w:r>
        <w:instrText xml:space="preserve"> ADDIN  \* MERGEFORMAT </w:instrText>
      </w:r>
      <w:r>
        <w:fldChar w:fldCharType="end"/>
      </w:r>
      <w:r>
        <w:fldChar w:fldCharType="begin">
          <w:fldData xml:space="preserve">RgBvAG4AdABTAGUAdABGAG8AbgB0AFMAZQB0AEYAbwBuAHQAUwBlAHQARgBvAG4AdABTAGUAdABG
AG8AbgB0AFMAZQB0AEYAbwBuAHQAUwBlAHQARgBvAG4AdABTAGUAdABpAG0AaQBzAHQAeQBsAGUA
cwAuAHgAbQBsAA==
</w:fldData>
        </w:fldChar>
      </w:r>
      <w:r>
        <w:instrText xml:space="preserve"> ADDIN  \* MERGEFORMAT </w:instrText>
      </w:r>
      <w:r>
        <w:fldChar w:fldCharType="end"/>
      </w:r>
      <w:r>
        <w:fldChar w:fldCharType="begin">
          <w:fldData xml:space="preserve">RABvAGMAVABlAG0AcAAxAFYAYQByAFQAcgBhAGQAaQB0AGkAbwBuAGEAbAA=
</w:fldData>
        </w:fldChar>
      </w:r>
      <w:r>
        <w:instrText xml:space="preserve"> ADDIN  \* MERGEFORMAT </w:instrText>
      </w:r>
      <w:r>
        <w:fldChar w:fldCharType="end"/>
      </w:r>
      <w:r>
        <w:fldChar w:fldCharType="begin">
          <w:fldData xml:space="preserve">RgBvAG4AdABTAGUAdABGAG8AbgB0AFMAZQB0AEYAbwBuAHQAUwBlAHQARgBvAG4AdABTAGUAdABG
AG8AbgB0AFMAZQB0AEYAbwBuAHQAUwBlAHQARgBvAG4AdABTAGUAdABGAG8AbgB0AFMAZQB0AGkA
bQBpAHMAdAB5AGwAZQBzAC4AeABtAGwA
</w:fldData>
        </w:fldChar>
      </w:r>
      <w:r>
        <w:instrText xml:space="preserve"> ADDIN  \* MERGEFORMAT </w:instrText>
      </w:r>
      <w:r>
        <w:fldChar w:fldCharType="end"/>
      </w:r>
      <w:r>
        <w:fldChar w:fldCharType="begin">
          <w:fldData xml:space="preserve">RABvAGMAVABlAG0AcAAxAFYAYQByAFQAcgBhAGQAaQB0AGkAbwBuAGEAbAA=
</w:fldData>
        </w:fldChar>
      </w:r>
      <w:r>
        <w:instrText xml:space="preserve"> ADDIN  \* MERGEFORMAT </w:instrText>
      </w:r>
      <w:r>
        <w:fldChar w:fldCharType="end"/>
      </w:r>
      <w:r>
        <w:fldChar w:fldCharType="begin">
          <w:fldData xml:space="preserve">RgBvAG4AdABTAGUAdABGAG8AbgB0AFMAZQB0AEYAbwBuAHQAUwBlAHQARgBvAG4AdABTAGUAdABG
AG8AbgB0AFMAZQB0AEYAbwBuAHQAUwBlAHQARgBvAG4AdABTAGUAdABGAG8AbgB0AFMAZQB0AEYA
bwBuAHQAUwBlAHQAaQBtAGkAcwB0AHkAbABlAHMALgB4AG0AbAA=
</w:fldData>
        </w:fldChar>
      </w:r>
      <w:r>
        <w:instrText xml:space="preserve"> ADDIN  \* MERGEFORMAT </w:instrText>
      </w:r>
      <w:r>
        <w:fldChar w:fldCharType="end"/>
      </w:r>
      <w:r>
        <w:fldChar w:fldCharType="begin">
          <w:fldData xml:space="preserve">RABvAGMAVABlAG0AcAAxAFYAYQByAFQAcgBhAGQAaQB0AGkAbwBuAGEAbAA=
</w:fldData>
        </w:fldChar>
      </w:r>
      <w:r>
        <w:instrText xml:space="preserve"> ADDIN  \* MERGEFORMAT </w:instrText>
      </w:r>
      <w:r>
        <w:fldChar w:fldCharType="end"/>
      </w:r>
      <w:r>
        <w:fldChar w:fldCharType="begin">
          <w:fldData xml:space="preserve">RgBvAG4AdABTAGUAdABGAG8AbgB0AFMAZQB0AEYAbwBuAHQAUwBlAHQARgBvAG4AdABTAGUAdABG
AG8AbgB0AFMAZQB0AEYAbwBuAHQAUwBlAHQARgBvAG4AdABTAGUAdABGAG8AbgB0AFMAZQB0AEYA
bwBuAHQAUwBlAHQARgBvAG4AdABTAGUAdABpAG0AaQBzAHQAeQBsAGUAcwAuAHgAbQBsAA==
</w:fldData>
        </w:fldChar>
      </w:r>
      <w:r>
        <w:instrText xml:space="preserve"> ADDIN  \* MERGEFORMAT </w:instrText>
      </w:r>
      <w:r>
        <w:fldChar w:fldCharType="end"/>
      </w:r>
      <w:r>
        <w:fldChar w:fldCharType="begin">
          <w:fldData xml:space="preserve">RABvAGMAVABlAG0AcAAxAFYAYQByAFQAcgBhAGQAaQB0AGkAbwBuAGEAbAA=
</w:fldData>
        </w:fldChar>
      </w:r>
      <w:r>
        <w:instrText xml:space="preserve"> ADDIN  \* MERGEFORMAT </w:instrText>
      </w:r>
      <w:r>
        <w:fldChar w:fldCharType="end"/>
      </w:r>
      <w:r>
        <w:fldChar w:fldCharType="begin">
          <w:fldData xml:space="preserve">RgBvAG4AdABTAGUAdABGAG8AbgB0AFMAZQB0AEYAbwBuAHQAUwBlAHQARgBvAG4AdABTAGUAdABG
AG8AbgB0AFMAZQB0AEYAbwBuAHQAUwBlAHQARgBvAG4AdABTAGUAdABGAG8AbgB0AFMAZQB0AEYA
bwBuAHQAUwBlAHQARgBvAG4AdABTAGUAdABGAG8AbgB0AFMAZQB0AGkAbQBpAHMAdAB5AGwAZQBz
AC4AeABtAGwA
</w:fldData>
        </w:fldChar>
      </w:r>
      <w:r>
        <w:instrText xml:space="preserve"> ADDIN  \* MERGEFORMAT </w:instrText>
      </w:r>
      <w:r>
        <w:fldChar w:fldCharType="end"/>
      </w:r>
      <w:r>
        <w:fldChar w:fldCharType="begin">
          <w:fldData xml:space="preserve">RABvAGMAVABlAG0AcAAxAFYAYQByAFQAcgBhAGQAaQB0AGkAbwBuAGEAbAA=
</w:fldData>
        </w:fldChar>
      </w:r>
      <w:r>
        <w:instrText xml:space="preserve"> ADDIN  \* MERGEFORMAT </w:instrText>
      </w:r>
      <w:r>
        <w:fldChar w:fldCharType="end"/>
      </w:r>
      <w:r>
        <w:fldChar w:fldCharType="begin">
          <w:fldData xml:space="preserve">RgBvAG4AdABTAGUAdABGAG8AbgB0AFMAZQB0AEYAbwBuAHQAUwBlAHQARgBvAG4AdABTAGUAdABG
AG8AbgB0AFMAZQB0AEYAbwBuAHQAUwBlAHQARgBvAG4AdABTAGUAdABGAG8AbgB0AFMAZQB0AEYA
bwBuAHQAUwBlAHQARgBvAG4AdABTAGUAdABGAG8AbgB0AFMAZQB0AEYAbwBuAHQAUwBlAHQAaQBt
AGkAcwB0AHkAbABlAHMALgB4AG0AbAA=
</w:fldData>
        </w:fldChar>
      </w:r>
      <w:r>
        <w:instrText xml:space="preserve"> ADDIN  \* MERGEFORMAT </w:instrText>
      </w:r>
      <w:r>
        <w:fldChar w:fldCharType="end"/>
      </w:r>
    </w:p>
    <w:p w14:paraId="692526D2" w14:textId="6D4EC85C" w:rsidR="001E1AA8" w:rsidRPr="00675B3D" w:rsidRDefault="000A0994" w:rsidP="001E1AA8">
      <w:pPr>
        <w:pStyle w:val="Heading3"/>
      </w:pPr>
      <w:r>
        <w:br w:type="page"/>
      </w:r>
      <w:bookmarkStart w:id="0" w:name="_Hlk77766533"/>
      <w:bookmarkStart w:id="1" w:name="_Hlk535396190"/>
      <w:r w:rsidR="001E1AA8" w:rsidRPr="00675B3D">
        <w:lastRenderedPageBreak/>
        <w:t>Section B.  Development for Posttraumatic Stress Disorder (PTSD) Claims Related to Personal Trauma</w:t>
      </w:r>
    </w:p>
    <w:p w14:paraId="514F3675" w14:textId="77777777" w:rsidR="001E1AA8" w:rsidRPr="00675B3D" w:rsidRDefault="001E1AA8" w:rsidP="001E1AA8">
      <w:pPr>
        <w:pStyle w:val="Heading4"/>
      </w:pPr>
      <w:r w:rsidRPr="00675B3D">
        <w:t>Overview</w:t>
      </w:r>
    </w:p>
    <w:p w14:paraId="66E8FD1E" w14:textId="77777777" w:rsidR="001E1AA8" w:rsidRPr="00675B3D" w:rsidRDefault="001E1AA8" w:rsidP="001E1AA8">
      <w:pPr>
        <w:pStyle w:val="BlockLine"/>
        <w:pBdr>
          <w:top w:val="single" w:sz="6" w:space="2" w:color="auto"/>
        </w:pBdr>
      </w:pPr>
    </w:p>
    <w:tbl>
      <w:tblPr>
        <w:tblW w:w="0" w:type="auto"/>
        <w:tblLook w:val="0000" w:firstRow="0" w:lastRow="0" w:firstColumn="0" w:lastColumn="0" w:noHBand="0" w:noVBand="0"/>
      </w:tblPr>
      <w:tblGrid>
        <w:gridCol w:w="1716"/>
        <w:gridCol w:w="7644"/>
      </w:tblGrid>
      <w:tr w:rsidR="001E1AA8" w:rsidRPr="00675B3D" w14:paraId="3BB5849A" w14:textId="77777777" w:rsidTr="002A40C6">
        <w:trPr>
          <w:cantSplit/>
        </w:trPr>
        <w:tc>
          <w:tcPr>
            <w:tcW w:w="1728" w:type="dxa"/>
          </w:tcPr>
          <w:p w14:paraId="13436734" w14:textId="77777777" w:rsidR="001E1AA8" w:rsidRPr="00675B3D" w:rsidRDefault="001E1AA8" w:rsidP="002A40C6">
            <w:pPr>
              <w:pStyle w:val="Heading5"/>
            </w:pPr>
            <w:r w:rsidRPr="00675B3D">
              <w:t>In This Section</w:t>
            </w:r>
          </w:p>
        </w:tc>
        <w:tc>
          <w:tcPr>
            <w:tcW w:w="7740" w:type="dxa"/>
          </w:tcPr>
          <w:p w14:paraId="1BDB00AC" w14:textId="77777777" w:rsidR="001E1AA8" w:rsidRPr="00675B3D" w:rsidRDefault="001E1AA8" w:rsidP="002A40C6">
            <w:pPr>
              <w:pStyle w:val="BlockText"/>
            </w:pPr>
            <w:r w:rsidRPr="00675B3D">
              <w:t>This section contains the following topics:</w:t>
            </w:r>
          </w:p>
        </w:tc>
      </w:tr>
    </w:tbl>
    <w:p w14:paraId="3DACD1AD" w14:textId="77777777" w:rsidR="001E1AA8" w:rsidRPr="00675B3D" w:rsidRDefault="001E1AA8" w:rsidP="001E1AA8"/>
    <w:tbl>
      <w:tblPr>
        <w:tblW w:w="0" w:type="auto"/>
        <w:tblInd w:w="1790" w:type="dxa"/>
        <w:tblCellMar>
          <w:left w:w="80" w:type="dxa"/>
          <w:right w:w="80" w:type="dxa"/>
        </w:tblCellMar>
        <w:tblLook w:val="0000" w:firstRow="0" w:lastRow="0" w:firstColumn="0" w:lastColumn="0" w:noHBand="0" w:noVBand="0"/>
      </w:tblPr>
      <w:tblGrid>
        <w:gridCol w:w="990"/>
        <w:gridCol w:w="6484"/>
      </w:tblGrid>
      <w:tr w:rsidR="001E1AA8" w:rsidRPr="00675B3D" w14:paraId="5A8650EE" w14:textId="77777777" w:rsidTr="002A40C6">
        <w:trPr>
          <w:cantSplit/>
        </w:trPr>
        <w:tc>
          <w:tcPr>
            <w:tcW w:w="990" w:type="dxa"/>
            <w:tcBorders>
              <w:top w:val="single" w:sz="6" w:space="0" w:color="auto"/>
              <w:left w:val="single" w:sz="6" w:space="0" w:color="auto"/>
              <w:bottom w:val="single" w:sz="6" w:space="0" w:color="auto"/>
              <w:right w:val="single" w:sz="6" w:space="0" w:color="auto"/>
            </w:tcBorders>
          </w:tcPr>
          <w:p w14:paraId="29F4A980" w14:textId="77777777" w:rsidR="001E1AA8" w:rsidRPr="00675B3D" w:rsidRDefault="001E1AA8" w:rsidP="002A40C6">
            <w:pPr>
              <w:pStyle w:val="TableHeaderText"/>
            </w:pPr>
            <w:r w:rsidRPr="00675B3D">
              <w:t>Topic</w:t>
            </w:r>
          </w:p>
        </w:tc>
        <w:tc>
          <w:tcPr>
            <w:tcW w:w="6484" w:type="dxa"/>
            <w:tcBorders>
              <w:top w:val="single" w:sz="6" w:space="0" w:color="auto"/>
              <w:left w:val="single" w:sz="6" w:space="0" w:color="auto"/>
              <w:bottom w:val="single" w:sz="6" w:space="0" w:color="auto"/>
              <w:right w:val="single" w:sz="6" w:space="0" w:color="auto"/>
            </w:tcBorders>
          </w:tcPr>
          <w:p w14:paraId="2A174A33" w14:textId="77777777" w:rsidR="001E1AA8" w:rsidRPr="00675B3D" w:rsidRDefault="001E1AA8" w:rsidP="002A40C6">
            <w:pPr>
              <w:pStyle w:val="TableHeaderText"/>
            </w:pPr>
            <w:r w:rsidRPr="00675B3D">
              <w:t>Topic Name</w:t>
            </w:r>
          </w:p>
        </w:tc>
      </w:tr>
      <w:tr w:rsidR="001E1AA8" w:rsidRPr="00675B3D" w14:paraId="442803BE" w14:textId="77777777" w:rsidTr="002A40C6">
        <w:trPr>
          <w:cantSplit/>
        </w:trPr>
        <w:tc>
          <w:tcPr>
            <w:tcW w:w="990" w:type="dxa"/>
            <w:tcBorders>
              <w:top w:val="single" w:sz="6" w:space="0" w:color="auto"/>
              <w:left w:val="single" w:sz="6" w:space="0" w:color="auto"/>
              <w:bottom w:val="single" w:sz="6" w:space="0" w:color="auto"/>
              <w:right w:val="single" w:sz="6" w:space="0" w:color="auto"/>
            </w:tcBorders>
          </w:tcPr>
          <w:p w14:paraId="6DDBA275" w14:textId="77777777" w:rsidR="001E1AA8" w:rsidRPr="00675B3D" w:rsidRDefault="001E1AA8" w:rsidP="002A40C6">
            <w:pPr>
              <w:pStyle w:val="TableText"/>
              <w:jc w:val="center"/>
            </w:pPr>
            <w:r w:rsidRPr="00675B3D">
              <w:t>1</w:t>
            </w:r>
          </w:p>
        </w:tc>
        <w:tc>
          <w:tcPr>
            <w:tcW w:w="6484" w:type="dxa"/>
            <w:tcBorders>
              <w:top w:val="single" w:sz="6" w:space="0" w:color="auto"/>
              <w:left w:val="single" w:sz="6" w:space="0" w:color="auto"/>
              <w:bottom w:val="single" w:sz="6" w:space="0" w:color="auto"/>
              <w:right w:val="single" w:sz="6" w:space="0" w:color="auto"/>
            </w:tcBorders>
          </w:tcPr>
          <w:p w14:paraId="1DF46734" w14:textId="77777777" w:rsidR="001E1AA8" w:rsidRPr="00675B3D" w:rsidRDefault="001E1AA8" w:rsidP="002A40C6">
            <w:pPr>
              <w:pStyle w:val="TableText"/>
            </w:pPr>
            <w:r w:rsidRPr="00675B3D">
              <w:t>General Development for PTSD Claims Related to Personal Trauma</w:t>
            </w:r>
          </w:p>
        </w:tc>
      </w:tr>
      <w:tr w:rsidR="001E1AA8" w:rsidRPr="00675B3D" w14:paraId="22AE81D0" w14:textId="77777777" w:rsidTr="002A40C6">
        <w:trPr>
          <w:cantSplit/>
          <w:trHeight w:val="300"/>
        </w:trPr>
        <w:tc>
          <w:tcPr>
            <w:tcW w:w="990" w:type="dxa"/>
            <w:tcBorders>
              <w:top w:val="single" w:sz="6" w:space="0" w:color="auto"/>
              <w:left w:val="single" w:sz="6" w:space="0" w:color="auto"/>
              <w:bottom w:val="single" w:sz="6" w:space="0" w:color="auto"/>
              <w:right w:val="single" w:sz="6" w:space="0" w:color="auto"/>
            </w:tcBorders>
          </w:tcPr>
          <w:p w14:paraId="4E245F4C" w14:textId="77777777" w:rsidR="001E1AA8" w:rsidRPr="00675B3D" w:rsidRDefault="001E1AA8" w:rsidP="002A40C6">
            <w:pPr>
              <w:pStyle w:val="TableText"/>
              <w:jc w:val="center"/>
            </w:pPr>
            <w:r w:rsidRPr="00675B3D">
              <w:t>2</w:t>
            </w:r>
          </w:p>
        </w:tc>
        <w:tc>
          <w:tcPr>
            <w:tcW w:w="6484" w:type="dxa"/>
            <w:tcBorders>
              <w:top w:val="single" w:sz="6" w:space="0" w:color="auto"/>
              <w:left w:val="single" w:sz="6" w:space="0" w:color="auto"/>
              <w:bottom w:val="single" w:sz="6" w:space="0" w:color="auto"/>
              <w:right w:val="single" w:sz="6" w:space="0" w:color="auto"/>
            </w:tcBorders>
          </w:tcPr>
          <w:p w14:paraId="6468C731" w14:textId="77777777" w:rsidR="001E1AA8" w:rsidRPr="00675B3D" w:rsidRDefault="001E1AA8" w:rsidP="002A40C6">
            <w:pPr>
              <w:pStyle w:val="TableText"/>
            </w:pPr>
            <w:r w:rsidRPr="00675B3D">
              <w:t>Development for Stressors Related to Personal Trauma</w:t>
            </w:r>
          </w:p>
        </w:tc>
      </w:tr>
    </w:tbl>
    <w:p w14:paraId="1BB6C854" w14:textId="77777777" w:rsidR="001E1AA8" w:rsidRPr="00675B3D" w:rsidRDefault="001E1AA8" w:rsidP="001E1AA8">
      <w:pPr>
        <w:pStyle w:val="BlockLine"/>
      </w:pPr>
    </w:p>
    <w:p w14:paraId="4E300818" w14:textId="77777777" w:rsidR="001E1AA8" w:rsidRPr="00675B3D" w:rsidRDefault="001E1AA8" w:rsidP="001E1AA8">
      <w:pPr>
        <w:pStyle w:val="Heading4"/>
      </w:pPr>
      <w:r w:rsidRPr="00675B3D">
        <w:br w:type="page"/>
      </w:r>
    </w:p>
    <w:p w14:paraId="23B368CC" w14:textId="77777777" w:rsidR="001E1AA8" w:rsidRPr="00675B3D" w:rsidRDefault="001E1AA8" w:rsidP="001E1AA8">
      <w:pPr>
        <w:pStyle w:val="Heading4"/>
      </w:pPr>
      <w:r w:rsidRPr="00675B3D">
        <w:t>1.  General Development for PTSD Claims Related to Personal Trauma</w:t>
      </w:r>
    </w:p>
    <w:p w14:paraId="34C8190D" w14:textId="77777777" w:rsidR="001E1AA8" w:rsidRPr="00675B3D" w:rsidRDefault="001E1AA8" w:rsidP="001E1AA8">
      <w:pPr>
        <w:pStyle w:val="BlockLine"/>
      </w:pPr>
    </w:p>
    <w:tbl>
      <w:tblPr>
        <w:tblW w:w="0" w:type="auto"/>
        <w:tblLook w:val="0000" w:firstRow="0" w:lastRow="0" w:firstColumn="0" w:lastColumn="0" w:noHBand="0" w:noVBand="0"/>
      </w:tblPr>
      <w:tblGrid>
        <w:gridCol w:w="1723"/>
        <w:gridCol w:w="7637"/>
      </w:tblGrid>
      <w:tr w:rsidR="001E1AA8" w:rsidRPr="00675B3D" w14:paraId="756A9402" w14:textId="77777777" w:rsidTr="002A40C6">
        <w:trPr>
          <w:cantSplit/>
          <w:trHeight w:val="2133"/>
        </w:trPr>
        <w:tc>
          <w:tcPr>
            <w:tcW w:w="1728" w:type="dxa"/>
          </w:tcPr>
          <w:p w14:paraId="7B75D160" w14:textId="77777777" w:rsidR="001E1AA8" w:rsidRPr="00675B3D" w:rsidRDefault="001E1AA8" w:rsidP="002A40C6">
            <w:pPr>
              <w:pStyle w:val="Heading5"/>
            </w:pPr>
            <w:r w:rsidRPr="00675B3D">
              <w:t>Introduction</w:t>
            </w:r>
          </w:p>
        </w:tc>
        <w:tc>
          <w:tcPr>
            <w:tcW w:w="7740" w:type="dxa"/>
          </w:tcPr>
          <w:p w14:paraId="71EE3EEB" w14:textId="77777777" w:rsidR="001E1AA8" w:rsidRPr="00675B3D" w:rsidRDefault="001E1AA8" w:rsidP="002A40C6">
            <w:pPr>
              <w:pStyle w:val="BlockText"/>
            </w:pPr>
            <w:r w:rsidRPr="00675B3D">
              <w:t xml:space="preserve">This topic contains information on developing claims for service connection (SC) for PTSD based on personal trauma, including </w:t>
            </w:r>
          </w:p>
          <w:p w14:paraId="5BF09EB4" w14:textId="77777777" w:rsidR="001E1AA8" w:rsidRPr="00675B3D" w:rsidRDefault="001E1AA8" w:rsidP="002A40C6">
            <w:pPr>
              <w:pStyle w:val="BlockText"/>
            </w:pPr>
          </w:p>
          <w:p w14:paraId="3905376F" w14:textId="77777777" w:rsidR="001E1AA8" w:rsidRPr="00675B3D" w:rsidRDefault="001E1AA8" w:rsidP="002A40C6">
            <w:pPr>
              <w:pStyle w:val="BulletText1"/>
            </w:pPr>
            <w:r w:rsidRPr="00675B3D">
              <w:t>general information on personal trauma</w:t>
            </w:r>
          </w:p>
          <w:p w14:paraId="182C6136" w14:textId="77777777" w:rsidR="001E1AA8" w:rsidRPr="00675B3D" w:rsidRDefault="001E1AA8" w:rsidP="002A40C6">
            <w:pPr>
              <w:pStyle w:val="BulletText1"/>
            </w:pPr>
            <w:r w:rsidRPr="00675B3D">
              <w:t>developing claims of SC based on in-service personal trauma</w:t>
            </w:r>
          </w:p>
          <w:p w14:paraId="799A1DD2" w14:textId="77777777" w:rsidR="001E1AA8" w:rsidRPr="00675B3D" w:rsidRDefault="001E1AA8" w:rsidP="002A40C6">
            <w:pPr>
              <w:pStyle w:val="BulletText1"/>
            </w:pPr>
            <w:r w:rsidRPr="00675B3D">
              <w:t>assigning claim attributes to personal trauma claims, and</w:t>
            </w:r>
          </w:p>
          <w:p w14:paraId="2876ECE3" w14:textId="77777777" w:rsidR="001E1AA8" w:rsidRPr="00675B3D" w:rsidRDefault="001E1AA8" w:rsidP="002A40C6">
            <w:pPr>
              <w:pStyle w:val="BulletText1"/>
            </w:pPr>
            <w:r w:rsidRPr="00675B3D">
              <w:t>military sexual trauma (MST) claim processing requirements.</w:t>
            </w:r>
          </w:p>
        </w:tc>
      </w:tr>
    </w:tbl>
    <w:p w14:paraId="14BCFEE0" w14:textId="77777777" w:rsidR="001E1AA8" w:rsidRPr="00675B3D" w:rsidRDefault="001E1AA8" w:rsidP="001E1AA8">
      <w:pPr>
        <w:pStyle w:val="BlockLine"/>
      </w:pPr>
    </w:p>
    <w:tbl>
      <w:tblPr>
        <w:tblW w:w="0" w:type="auto"/>
        <w:tblLook w:val="0000" w:firstRow="0" w:lastRow="0" w:firstColumn="0" w:lastColumn="0" w:noHBand="0" w:noVBand="0"/>
      </w:tblPr>
      <w:tblGrid>
        <w:gridCol w:w="1717"/>
        <w:gridCol w:w="7643"/>
      </w:tblGrid>
      <w:tr w:rsidR="001E1AA8" w:rsidRPr="00675B3D" w14:paraId="50F7D32A" w14:textId="77777777" w:rsidTr="002A40C6">
        <w:trPr>
          <w:cantSplit/>
        </w:trPr>
        <w:tc>
          <w:tcPr>
            <w:tcW w:w="1728" w:type="dxa"/>
          </w:tcPr>
          <w:p w14:paraId="318A8B74" w14:textId="77777777" w:rsidR="001E1AA8" w:rsidRPr="00675B3D" w:rsidRDefault="001E1AA8" w:rsidP="002A40C6">
            <w:pPr>
              <w:pStyle w:val="Heading5"/>
            </w:pPr>
            <w:r w:rsidRPr="00675B3D">
              <w:t>Change Date</w:t>
            </w:r>
          </w:p>
        </w:tc>
        <w:tc>
          <w:tcPr>
            <w:tcW w:w="7740" w:type="dxa"/>
          </w:tcPr>
          <w:p w14:paraId="2B149DD6" w14:textId="77777777" w:rsidR="001E1AA8" w:rsidRPr="00675B3D" w:rsidRDefault="001E1AA8" w:rsidP="002A40C6">
            <w:pPr>
              <w:pStyle w:val="BlockText"/>
            </w:pPr>
            <w:r w:rsidRPr="00675B3D">
              <w:t>July 29, 2021</w:t>
            </w:r>
          </w:p>
        </w:tc>
      </w:tr>
    </w:tbl>
    <w:p w14:paraId="4E6CC37B" w14:textId="77777777" w:rsidR="001E1AA8" w:rsidRPr="00675B3D" w:rsidRDefault="001E1AA8" w:rsidP="001E1AA8">
      <w:pPr>
        <w:pStyle w:val="BlockLine"/>
      </w:pPr>
    </w:p>
    <w:tbl>
      <w:tblPr>
        <w:tblW w:w="0" w:type="auto"/>
        <w:tblLook w:val="0000" w:firstRow="0" w:lastRow="0" w:firstColumn="0" w:lastColumn="0" w:noHBand="0" w:noVBand="0"/>
      </w:tblPr>
      <w:tblGrid>
        <w:gridCol w:w="1722"/>
        <w:gridCol w:w="7638"/>
      </w:tblGrid>
      <w:tr w:rsidR="001E1AA8" w:rsidRPr="00675B3D" w14:paraId="2CC95505" w14:textId="77777777" w:rsidTr="002A40C6">
        <w:tc>
          <w:tcPr>
            <w:tcW w:w="1728" w:type="dxa"/>
          </w:tcPr>
          <w:p w14:paraId="3D941BA0" w14:textId="77777777" w:rsidR="001E1AA8" w:rsidRPr="00675B3D" w:rsidRDefault="001E1AA8" w:rsidP="002A40C6">
            <w:pPr>
              <w:pStyle w:val="Heading5"/>
            </w:pPr>
            <w:r w:rsidRPr="00675B3D">
              <w:t>a.  General Information on Personal Trauma</w:t>
            </w:r>
          </w:p>
        </w:tc>
        <w:tc>
          <w:tcPr>
            <w:tcW w:w="7740" w:type="dxa"/>
          </w:tcPr>
          <w:p w14:paraId="75F4B013" w14:textId="77777777" w:rsidR="001E1AA8" w:rsidRPr="00675B3D" w:rsidRDefault="001E1AA8" w:rsidP="002A40C6">
            <w:pPr>
              <w:pStyle w:val="BlockText"/>
            </w:pPr>
            <w:r w:rsidRPr="00675B3D">
              <w:rPr>
                <w:b/>
                <w:i/>
              </w:rPr>
              <w:t>Personal trauma</w:t>
            </w:r>
            <w:r w:rsidRPr="00675B3D">
              <w:t xml:space="preserve"> for the purpose of Department of Veterans Affairs (VA) disability compensation claims based on posttraumatic stress disorder (PTSD) refers broadly to stressor events involving harm perpetrated by a person who is not considered part of an enemy force.  </w:t>
            </w:r>
          </w:p>
          <w:p w14:paraId="4713B8C5" w14:textId="77777777" w:rsidR="001E1AA8" w:rsidRPr="00675B3D" w:rsidRDefault="001E1AA8" w:rsidP="002A40C6">
            <w:pPr>
              <w:pStyle w:val="BlockText"/>
            </w:pPr>
          </w:p>
          <w:p w14:paraId="5AA43EBF" w14:textId="77777777" w:rsidR="001E1AA8" w:rsidRPr="00675B3D" w:rsidRDefault="001E1AA8" w:rsidP="002A40C6">
            <w:pPr>
              <w:pStyle w:val="BlockText"/>
            </w:pPr>
            <w:r w:rsidRPr="00675B3D">
              <w:rPr>
                <w:b/>
                <w:i/>
              </w:rPr>
              <w:t>Examples</w:t>
            </w:r>
            <w:r w:rsidRPr="00675B3D">
              <w:t xml:space="preserve">:  Assault, battery, robbery, mugging, stalking, harassment. </w:t>
            </w:r>
          </w:p>
          <w:p w14:paraId="6A0815C7" w14:textId="77777777" w:rsidR="001E1AA8" w:rsidRPr="00675B3D" w:rsidRDefault="001E1AA8" w:rsidP="002A40C6">
            <w:pPr>
              <w:pStyle w:val="BlockText"/>
            </w:pPr>
          </w:p>
          <w:p w14:paraId="53385ED0" w14:textId="77777777" w:rsidR="001E1AA8" w:rsidRPr="00675B3D" w:rsidRDefault="001E1AA8" w:rsidP="002A40C6">
            <w:pPr>
              <w:pStyle w:val="BlockText"/>
            </w:pPr>
            <w:r w:rsidRPr="00675B3D">
              <w:rPr>
                <w:b/>
                <w:i/>
              </w:rPr>
              <w:t>Military sexual trauma</w:t>
            </w:r>
            <w:r w:rsidRPr="00675B3D">
              <w:t xml:space="preserve"> (MST)</w:t>
            </w:r>
            <w:r w:rsidRPr="00675B3D">
              <w:rPr>
                <w:i/>
              </w:rPr>
              <w:t xml:space="preserve"> </w:t>
            </w:r>
            <w:r w:rsidRPr="00675B3D">
              <w:t xml:space="preserve">is a subset of personal trauma and refers to sexual harassment, sexual assault, or rape that occurs in a military setting.  </w:t>
            </w:r>
          </w:p>
          <w:p w14:paraId="349A4481" w14:textId="77777777" w:rsidR="001E1AA8" w:rsidRPr="00675B3D" w:rsidRDefault="001E1AA8" w:rsidP="002A40C6">
            <w:pPr>
              <w:pStyle w:val="BlockText"/>
            </w:pPr>
          </w:p>
          <w:p w14:paraId="1D42D4C5" w14:textId="77777777" w:rsidR="001E1AA8" w:rsidRPr="00675B3D" w:rsidRDefault="001E1AA8" w:rsidP="002A40C6">
            <w:pPr>
              <w:pStyle w:val="BlockText"/>
            </w:pPr>
            <w:r w:rsidRPr="00675B3D">
              <w:rPr>
                <w:b/>
                <w:i/>
              </w:rPr>
              <w:t>Reference</w:t>
            </w:r>
            <w:r w:rsidRPr="00675B3D">
              <w:t>:  For more information on processing claims for PTSD based on personal trauma, see</w:t>
            </w:r>
          </w:p>
          <w:p w14:paraId="27E93D1E" w14:textId="77777777" w:rsidR="001E1AA8" w:rsidRPr="00675B3D" w:rsidRDefault="001E1AA8" w:rsidP="002A40C6">
            <w:pPr>
              <w:pStyle w:val="BulletText1"/>
            </w:pPr>
            <w:r w:rsidRPr="00675B3D">
              <w:t>M21-1, Part VIII, Subpart iv, 1.E</w:t>
            </w:r>
          </w:p>
          <w:p w14:paraId="39DA808A" w14:textId="77777777" w:rsidR="001E1AA8" w:rsidRPr="00675B3D" w:rsidRDefault="001E1AA8" w:rsidP="002A40C6">
            <w:pPr>
              <w:pStyle w:val="BulletText1"/>
            </w:pPr>
            <w:r w:rsidRPr="00675B3D">
              <w:t xml:space="preserve">the </w:t>
            </w:r>
            <w:hyperlink r:id="rId11" w:history="1">
              <w:r w:rsidRPr="00675B3D">
                <w:rPr>
                  <w:rStyle w:val="Hyperlink"/>
                </w:rPr>
                <w:t>PTSD Personal Assault Information</w:t>
              </w:r>
            </w:hyperlink>
            <w:r w:rsidRPr="00675B3D">
              <w:t xml:space="preserve"> site on the Compensation Service Intranet, and</w:t>
            </w:r>
          </w:p>
          <w:p w14:paraId="0E820368" w14:textId="77777777" w:rsidR="001E1AA8" w:rsidRPr="00675B3D" w:rsidRDefault="00482508" w:rsidP="002A40C6">
            <w:pPr>
              <w:pStyle w:val="BulletText1"/>
            </w:pPr>
            <w:hyperlink r:id="rId12" w:history="1">
              <w:r w:rsidR="001E1AA8" w:rsidRPr="00675B3D">
                <w:rPr>
                  <w:rStyle w:val="Hyperlink"/>
                </w:rPr>
                <w:t>38 CFR 3.304(f)(5)</w:t>
              </w:r>
            </w:hyperlink>
            <w:r w:rsidR="001E1AA8" w:rsidRPr="00675B3D">
              <w:t>.</w:t>
            </w:r>
          </w:p>
        </w:tc>
      </w:tr>
    </w:tbl>
    <w:p w14:paraId="42CF690C" w14:textId="77777777" w:rsidR="001E1AA8" w:rsidRPr="00675B3D" w:rsidRDefault="001E1AA8" w:rsidP="001E1AA8">
      <w:pPr>
        <w:pStyle w:val="BlockLine"/>
      </w:pPr>
    </w:p>
    <w:tbl>
      <w:tblPr>
        <w:tblW w:w="0" w:type="auto"/>
        <w:tblLayout w:type="fixed"/>
        <w:tblLook w:val="0000" w:firstRow="0" w:lastRow="0" w:firstColumn="0" w:lastColumn="0" w:noHBand="0" w:noVBand="0"/>
      </w:tblPr>
      <w:tblGrid>
        <w:gridCol w:w="1728"/>
        <w:gridCol w:w="7848"/>
      </w:tblGrid>
      <w:tr w:rsidR="001E1AA8" w:rsidRPr="00675B3D" w14:paraId="10C0B218" w14:textId="77777777" w:rsidTr="002A40C6">
        <w:tc>
          <w:tcPr>
            <w:tcW w:w="1728" w:type="dxa"/>
          </w:tcPr>
          <w:p w14:paraId="29FDCF19" w14:textId="77777777" w:rsidR="001E1AA8" w:rsidRPr="00675B3D" w:rsidRDefault="001E1AA8" w:rsidP="002A40C6">
            <w:pPr>
              <w:pStyle w:val="Heading5"/>
            </w:pPr>
            <w:r w:rsidRPr="00675B3D">
              <w:t xml:space="preserve">b. </w:t>
            </w:r>
            <w:bookmarkStart w:id="2" w:name="Topic5b"/>
            <w:bookmarkEnd w:id="2"/>
            <w:r w:rsidRPr="00675B3D">
              <w:t xml:space="preserve"> Developing Claims of SC Based on In-Service Personal Trauma</w:t>
            </w:r>
          </w:p>
        </w:tc>
        <w:tc>
          <w:tcPr>
            <w:tcW w:w="7848" w:type="dxa"/>
          </w:tcPr>
          <w:p w14:paraId="08FEAE7A" w14:textId="77777777" w:rsidR="001E1AA8" w:rsidRPr="00675B3D" w:rsidRDefault="001E1AA8" w:rsidP="002A40C6">
            <w:pPr>
              <w:pStyle w:val="ListParagraph"/>
              <w:ind w:left="0"/>
            </w:pPr>
            <w:r w:rsidRPr="00675B3D">
              <w:t>When a Veteran claims service connection (SC) for PTSD based on in-service personal trauma, undertake required development of the claim for credible evidence to support the Veteran’s assertion that the stressful event occurred.</w:t>
            </w:r>
          </w:p>
          <w:p w14:paraId="2D78413C" w14:textId="77777777" w:rsidR="001E1AA8" w:rsidRPr="00675B3D" w:rsidRDefault="001E1AA8" w:rsidP="002A40C6">
            <w:pPr>
              <w:pStyle w:val="BlockText"/>
            </w:pPr>
          </w:p>
          <w:p w14:paraId="796B5623" w14:textId="77777777" w:rsidR="001E1AA8" w:rsidRPr="00675B3D" w:rsidRDefault="001E1AA8" w:rsidP="002A40C6">
            <w:pPr>
              <w:pStyle w:val="BlockText"/>
            </w:pPr>
            <w:r w:rsidRPr="00675B3D">
              <w:t>Because a personal trauma is an extremely personal and sensitive issue,</w:t>
            </w:r>
          </w:p>
          <w:p w14:paraId="25D47786" w14:textId="77777777" w:rsidR="001E1AA8" w:rsidRPr="00675B3D" w:rsidRDefault="001E1AA8" w:rsidP="002A40C6">
            <w:pPr>
              <w:pStyle w:val="BlockText"/>
            </w:pPr>
          </w:p>
          <w:p w14:paraId="62FA1E6D" w14:textId="77777777" w:rsidR="001E1AA8" w:rsidRPr="00675B3D" w:rsidRDefault="001E1AA8" w:rsidP="002A40C6">
            <w:pPr>
              <w:pStyle w:val="BulletText1"/>
            </w:pPr>
            <w:r w:rsidRPr="00675B3D">
              <w:t>many incidents of personal trauma are not officially reported, and</w:t>
            </w:r>
          </w:p>
          <w:p w14:paraId="306E3821" w14:textId="77777777" w:rsidR="001E1AA8" w:rsidRPr="00675B3D" w:rsidRDefault="001E1AA8" w:rsidP="002A40C6">
            <w:pPr>
              <w:pStyle w:val="BulletText1"/>
            </w:pPr>
            <w:r w:rsidRPr="00675B3D">
              <w:t xml:space="preserve">the victims of this type of in-service trauma may find it difficult to produce evidence to support the occurrence of the stressor.  </w:t>
            </w:r>
          </w:p>
          <w:p w14:paraId="0F6C1F7C" w14:textId="77777777" w:rsidR="001E1AA8" w:rsidRPr="00675B3D" w:rsidRDefault="001E1AA8" w:rsidP="002A40C6">
            <w:pPr>
              <w:pStyle w:val="BlockText"/>
            </w:pPr>
          </w:p>
          <w:p w14:paraId="42009530" w14:textId="77777777" w:rsidR="001E1AA8" w:rsidRPr="00675B3D" w:rsidRDefault="001E1AA8" w:rsidP="002A40C6">
            <w:pPr>
              <w:pStyle w:val="BlockText"/>
            </w:pPr>
            <w:r w:rsidRPr="00675B3D">
              <w:rPr>
                <w:b/>
                <w:i/>
              </w:rPr>
              <w:t>Important</w:t>
            </w:r>
            <w:r w:rsidRPr="00675B3D">
              <w:t xml:space="preserve">:  </w:t>
            </w:r>
          </w:p>
          <w:p w14:paraId="2B6834AC" w14:textId="77777777" w:rsidR="001E1AA8" w:rsidRPr="00675B3D" w:rsidRDefault="001E1AA8" w:rsidP="001E1AA8">
            <w:pPr>
              <w:pStyle w:val="ListParagraph"/>
              <w:numPr>
                <w:ilvl w:val="0"/>
                <w:numId w:val="23"/>
              </w:numPr>
              <w:ind w:left="158" w:hanging="187"/>
            </w:pPr>
            <w:r w:rsidRPr="00675B3D">
              <w:lastRenderedPageBreak/>
              <w:t xml:space="preserve">Identifying possible sources of evidence to support the claim may require asking the Veteran for information concerning the traumatic incident.  Make this request as compassionately as possible in order to avoid causing further trauma. </w:t>
            </w:r>
          </w:p>
          <w:p w14:paraId="57B962FB" w14:textId="77777777" w:rsidR="001E1AA8" w:rsidRPr="00675B3D" w:rsidRDefault="001E1AA8" w:rsidP="001E1AA8">
            <w:pPr>
              <w:pStyle w:val="ListParagraph"/>
              <w:numPr>
                <w:ilvl w:val="0"/>
                <w:numId w:val="23"/>
              </w:numPr>
              <w:ind w:left="158" w:hanging="187"/>
            </w:pPr>
            <w:r w:rsidRPr="00675B3D">
              <w:t>Although personal trauma is most often thought of as involving female Veterans, male Veterans may also be involved.  Be sure requests for evidence/information reflect the appropriate gender of the Veteran.</w:t>
            </w:r>
          </w:p>
          <w:p w14:paraId="7E170F5F" w14:textId="77777777" w:rsidR="001E1AA8" w:rsidRPr="00675B3D" w:rsidRDefault="001E1AA8" w:rsidP="002A40C6">
            <w:pPr>
              <w:pStyle w:val="BlockText"/>
            </w:pPr>
          </w:p>
          <w:p w14:paraId="55B5A7B2" w14:textId="77777777" w:rsidR="001E1AA8" w:rsidRPr="00675B3D" w:rsidRDefault="001E1AA8" w:rsidP="002A40C6">
            <w:pPr>
              <w:pStyle w:val="BlockText"/>
            </w:pPr>
            <w:r w:rsidRPr="00675B3D">
              <w:rPr>
                <w:b/>
                <w:i/>
              </w:rPr>
              <w:t>Notes</w:t>
            </w:r>
            <w:r w:rsidRPr="00675B3D">
              <w:t xml:space="preserve">:  </w:t>
            </w:r>
          </w:p>
          <w:p w14:paraId="34EF3EFE" w14:textId="77777777" w:rsidR="001E1AA8" w:rsidRPr="00675B3D" w:rsidRDefault="001E1AA8" w:rsidP="001E1AA8">
            <w:pPr>
              <w:numPr>
                <w:ilvl w:val="0"/>
                <w:numId w:val="42"/>
              </w:numPr>
              <w:ind w:left="158" w:hanging="187"/>
            </w:pPr>
            <w:r w:rsidRPr="00675B3D">
              <w:t>The development activity must work closely with the rating activity when developing personal trauma cases.</w:t>
            </w:r>
          </w:p>
          <w:p w14:paraId="59505C41" w14:textId="77777777" w:rsidR="001E1AA8" w:rsidRPr="00675B3D" w:rsidRDefault="001E1AA8" w:rsidP="001E1AA8">
            <w:pPr>
              <w:numPr>
                <w:ilvl w:val="0"/>
                <w:numId w:val="42"/>
              </w:numPr>
              <w:ind w:left="158" w:hanging="187"/>
            </w:pPr>
            <w:r w:rsidRPr="00675B3D">
              <w:t>The procedures identified throughout this section are intended to supplement the general procedures for development of PTSD claims provided in M21-1, Part VIII, Subpart iv, 1.A.</w:t>
            </w:r>
          </w:p>
          <w:p w14:paraId="7AF01C7A" w14:textId="77777777" w:rsidR="001E1AA8" w:rsidRPr="00675B3D" w:rsidRDefault="001E1AA8" w:rsidP="002A40C6">
            <w:pPr>
              <w:pStyle w:val="BlockText"/>
            </w:pPr>
          </w:p>
          <w:p w14:paraId="68815F9E" w14:textId="77777777" w:rsidR="001E1AA8" w:rsidRPr="00675B3D" w:rsidRDefault="001E1AA8" w:rsidP="002A40C6">
            <w:pPr>
              <w:pStyle w:val="BlockText"/>
            </w:pPr>
            <w:r w:rsidRPr="00675B3D">
              <w:rPr>
                <w:b/>
                <w:i/>
              </w:rPr>
              <w:t>References</w:t>
            </w:r>
            <w:r w:rsidRPr="00675B3D">
              <w:t xml:space="preserve">:  For more information on </w:t>
            </w:r>
          </w:p>
          <w:p w14:paraId="463E0E6F" w14:textId="77777777" w:rsidR="001E1AA8" w:rsidRPr="00675B3D" w:rsidRDefault="001E1AA8" w:rsidP="001E1AA8">
            <w:pPr>
              <w:pStyle w:val="ListParagraph"/>
              <w:numPr>
                <w:ilvl w:val="0"/>
                <w:numId w:val="12"/>
              </w:numPr>
              <w:ind w:left="158" w:hanging="187"/>
            </w:pPr>
            <w:r w:rsidRPr="00675B3D">
              <w:t>applying the benefit-of-the-doubt rule, see</w:t>
            </w:r>
          </w:p>
          <w:p w14:paraId="55BC9097" w14:textId="77777777" w:rsidR="001E1AA8" w:rsidRPr="00675B3D" w:rsidRDefault="001E1AA8" w:rsidP="001E1AA8">
            <w:pPr>
              <w:pStyle w:val="ListParagraph"/>
              <w:numPr>
                <w:ilvl w:val="0"/>
                <w:numId w:val="43"/>
              </w:numPr>
              <w:ind w:left="346" w:hanging="187"/>
            </w:pPr>
            <w:r w:rsidRPr="00675B3D">
              <w:t>M21-1, Part X, Subpart ii, 5.A.3.c, and</w:t>
            </w:r>
          </w:p>
          <w:p w14:paraId="3E03C9A5" w14:textId="77777777" w:rsidR="001E1AA8" w:rsidRPr="00675B3D" w:rsidRDefault="001E1AA8" w:rsidP="001E1AA8">
            <w:pPr>
              <w:pStyle w:val="ListParagraph"/>
              <w:numPr>
                <w:ilvl w:val="0"/>
                <w:numId w:val="13"/>
              </w:numPr>
              <w:ind w:left="346" w:hanging="187"/>
            </w:pPr>
            <w:r w:rsidRPr="00675B3D">
              <w:t>M21-1, Part V, Subpart ii, 1.A.1.j</w:t>
            </w:r>
          </w:p>
          <w:p w14:paraId="325BA226" w14:textId="77777777" w:rsidR="001E1AA8" w:rsidRPr="00675B3D" w:rsidRDefault="001E1AA8" w:rsidP="001E1AA8">
            <w:pPr>
              <w:pStyle w:val="BlockText"/>
              <w:numPr>
                <w:ilvl w:val="0"/>
                <w:numId w:val="11"/>
              </w:numPr>
              <w:ind w:left="162" w:hanging="162"/>
            </w:pPr>
            <w:r w:rsidRPr="00675B3D">
              <w:t>negative evidence, see</w:t>
            </w:r>
          </w:p>
          <w:p w14:paraId="0068522B" w14:textId="77777777" w:rsidR="001E1AA8" w:rsidRPr="00675B3D" w:rsidRDefault="001E1AA8" w:rsidP="002A40C6">
            <w:pPr>
              <w:pStyle w:val="BulletText2"/>
            </w:pPr>
            <w:proofErr w:type="spellStart"/>
            <w:r w:rsidRPr="00675B3D">
              <w:rPr>
                <w:i/>
              </w:rPr>
              <w:t>Forshey</w:t>
            </w:r>
            <w:proofErr w:type="spellEnd"/>
            <w:r w:rsidRPr="00675B3D">
              <w:rPr>
                <w:i/>
              </w:rPr>
              <w:t xml:space="preserve"> v. </w:t>
            </w:r>
            <w:proofErr w:type="spellStart"/>
            <w:r w:rsidRPr="00675B3D">
              <w:rPr>
                <w:i/>
              </w:rPr>
              <w:t>Principi</w:t>
            </w:r>
            <w:proofErr w:type="spellEnd"/>
            <w:r w:rsidRPr="00675B3D">
              <w:t xml:space="preserve">, </w:t>
            </w:r>
            <w:r w:rsidRPr="00675B3D">
              <w:rPr>
                <w:szCs w:val="24"/>
              </w:rPr>
              <w:t>2</w:t>
            </w:r>
            <w:r w:rsidRPr="00675B3D">
              <w:t>84 F.3d 1335 (Fed. Cir. 2002) (</w:t>
            </w:r>
            <w:proofErr w:type="spellStart"/>
            <w:r w:rsidRPr="00675B3D">
              <w:t>en</w:t>
            </w:r>
            <w:proofErr w:type="spellEnd"/>
            <w:r w:rsidRPr="00675B3D">
              <w:t xml:space="preserve"> banc), and</w:t>
            </w:r>
          </w:p>
          <w:p w14:paraId="3D24DE3D" w14:textId="77777777" w:rsidR="001E1AA8" w:rsidRPr="00675B3D" w:rsidRDefault="001E1AA8" w:rsidP="002A40C6">
            <w:pPr>
              <w:pStyle w:val="BulletText2"/>
            </w:pPr>
            <w:r w:rsidRPr="00675B3D">
              <w:rPr>
                <w:i/>
              </w:rPr>
              <w:t>Maxson v. Gober</w:t>
            </w:r>
            <w:r w:rsidRPr="00675B3D">
              <w:t>,</w:t>
            </w:r>
            <w:r w:rsidRPr="00675B3D">
              <w:rPr>
                <w:szCs w:val="24"/>
              </w:rPr>
              <w:t xml:space="preserve"> 230 F.3d 1330 (Fed. Cir. 2000), and</w:t>
            </w:r>
          </w:p>
          <w:p w14:paraId="4A6EA0DA" w14:textId="77777777" w:rsidR="001E1AA8" w:rsidRPr="00675B3D" w:rsidRDefault="001E1AA8" w:rsidP="001E1AA8">
            <w:pPr>
              <w:pStyle w:val="ListParagraph"/>
              <w:numPr>
                <w:ilvl w:val="0"/>
                <w:numId w:val="14"/>
              </w:numPr>
              <w:ind w:left="158" w:hanging="187"/>
            </w:pPr>
            <w:r w:rsidRPr="00675B3D">
              <w:t>absence of military documentation of a sexual assault, see</w:t>
            </w:r>
          </w:p>
          <w:p w14:paraId="111DB97E" w14:textId="77777777" w:rsidR="001E1AA8" w:rsidRPr="00675B3D" w:rsidRDefault="001E1AA8" w:rsidP="001E1AA8">
            <w:pPr>
              <w:pStyle w:val="ListParagraph"/>
              <w:numPr>
                <w:ilvl w:val="0"/>
                <w:numId w:val="15"/>
              </w:numPr>
              <w:ind w:left="346" w:hanging="187"/>
            </w:pPr>
            <w:r w:rsidRPr="00675B3D">
              <w:t>M21-1, Part VIII, Subpart iv, 1.E.1.c, and</w:t>
            </w:r>
          </w:p>
          <w:p w14:paraId="3C61D8A3" w14:textId="77777777" w:rsidR="001E1AA8" w:rsidRPr="00675B3D" w:rsidRDefault="001E1AA8" w:rsidP="001E1AA8">
            <w:pPr>
              <w:pStyle w:val="ListParagraph"/>
              <w:numPr>
                <w:ilvl w:val="0"/>
                <w:numId w:val="15"/>
              </w:numPr>
              <w:ind w:left="346" w:hanging="187"/>
            </w:pPr>
            <w:r w:rsidRPr="00675B3D">
              <w:rPr>
                <w:i/>
              </w:rPr>
              <w:t>AZ, AY v. Shinseki</w:t>
            </w:r>
            <w:r w:rsidRPr="00675B3D">
              <w:t>, 731 F.3d 1303 (Fed. Cir. 2013).</w:t>
            </w:r>
          </w:p>
        </w:tc>
      </w:tr>
    </w:tbl>
    <w:p w14:paraId="4B7D0421" w14:textId="77777777" w:rsidR="001E1AA8" w:rsidRPr="00675B3D" w:rsidRDefault="001E1AA8" w:rsidP="001E1AA8">
      <w:pPr>
        <w:pStyle w:val="BlockLin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7848"/>
      </w:tblGrid>
      <w:tr w:rsidR="001E1AA8" w:rsidRPr="00675B3D" w14:paraId="272135E5" w14:textId="77777777" w:rsidTr="002A40C6">
        <w:tc>
          <w:tcPr>
            <w:tcW w:w="1728" w:type="dxa"/>
            <w:shd w:val="clear" w:color="auto" w:fill="auto"/>
          </w:tcPr>
          <w:p w14:paraId="161455C9" w14:textId="77777777" w:rsidR="001E1AA8" w:rsidRPr="00675B3D" w:rsidRDefault="001E1AA8" w:rsidP="002A40C6">
            <w:pPr>
              <w:rPr>
                <w:b/>
                <w:sz w:val="22"/>
              </w:rPr>
            </w:pPr>
            <w:r w:rsidRPr="00675B3D">
              <w:rPr>
                <w:b/>
                <w:sz w:val="22"/>
              </w:rPr>
              <w:t xml:space="preserve">c. </w:t>
            </w:r>
            <w:bookmarkStart w:id="3" w:name="Topic5c"/>
            <w:bookmarkEnd w:id="3"/>
            <w:r w:rsidRPr="00675B3D">
              <w:rPr>
                <w:b/>
                <w:sz w:val="22"/>
              </w:rPr>
              <w:t xml:space="preserve"> Assigning Claim Attributes to Personal Trauma Claims</w:t>
            </w:r>
          </w:p>
        </w:tc>
        <w:tc>
          <w:tcPr>
            <w:tcW w:w="7848" w:type="dxa"/>
            <w:shd w:val="clear" w:color="auto" w:fill="auto"/>
          </w:tcPr>
          <w:p w14:paraId="252BB3CC" w14:textId="77777777" w:rsidR="001E1AA8" w:rsidRPr="00675B3D" w:rsidRDefault="001E1AA8" w:rsidP="002A40C6">
            <w:r w:rsidRPr="00675B3D">
              <w:t xml:space="preserve">To facilitate tracking and proper routing of claims, claims processors must assign the appropriate claim attributes to personal trauma claims.  </w:t>
            </w:r>
          </w:p>
          <w:p w14:paraId="189D604B" w14:textId="77777777" w:rsidR="001E1AA8" w:rsidRPr="00675B3D" w:rsidRDefault="001E1AA8" w:rsidP="002A40C6"/>
          <w:p w14:paraId="6883E626" w14:textId="77777777" w:rsidR="001E1AA8" w:rsidRPr="00675B3D" w:rsidRDefault="001E1AA8" w:rsidP="002A40C6">
            <w:r w:rsidRPr="00675B3D">
              <w:t xml:space="preserve">Determine the nature of a Veteran’s personal trauma claim and, using the table below, ensure one of the following special issues is assigned to the relevant contention(s). </w:t>
            </w:r>
          </w:p>
        </w:tc>
      </w:tr>
    </w:tbl>
    <w:p w14:paraId="401D4FDC" w14:textId="77777777" w:rsidR="001E1AA8" w:rsidRPr="00675B3D" w:rsidRDefault="001E1AA8" w:rsidP="001E1AA8"/>
    <w:tbl>
      <w:tblPr>
        <w:tblStyle w:val="TableGrid"/>
        <w:tblW w:w="7650" w:type="dxa"/>
        <w:tblInd w:w="1818" w:type="dxa"/>
        <w:tblLook w:val="04A0" w:firstRow="1" w:lastRow="0" w:firstColumn="1" w:lastColumn="0" w:noHBand="0" w:noVBand="1"/>
      </w:tblPr>
      <w:tblGrid>
        <w:gridCol w:w="3870"/>
        <w:gridCol w:w="3780"/>
      </w:tblGrid>
      <w:tr w:rsidR="001E1AA8" w:rsidRPr="00675B3D" w14:paraId="25A8CB85" w14:textId="77777777" w:rsidTr="002A40C6">
        <w:tc>
          <w:tcPr>
            <w:tcW w:w="3870" w:type="dxa"/>
          </w:tcPr>
          <w:p w14:paraId="3F8D7134" w14:textId="77777777" w:rsidR="001E1AA8" w:rsidRPr="00675B3D" w:rsidRDefault="001E1AA8" w:rsidP="002A40C6">
            <w:pPr>
              <w:rPr>
                <w:b/>
              </w:rPr>
            </w:pPr>
            <w:r w:rsidRPr="00675B3D">
              <w:rPr>
                <w:b/>
              </w:rPr>
              <w:t>If the claim is for ...</w:t>
            </w:r>
          </w:p>
        </w:tc>
        <w:tc>
          <w:tcPr>
            <w:tcW w:w="3780" w:type="dxa"/>
          </w:tcPr>
          <w:p w14:paraId="303CC044" w14:textId="77777777" w:rsidR="001E1AA8" w:rsidRPr="00675B3D" w:rsidRDefault="001E1AA8" w:rsidP="002A40C6">
            <w:pPr>
              <w:rPr>
                <w:b/>
              </w:rPr>
            </w:pPr>
            <w:r w:rsidRPr="00675B3D">
              <w:rPr>
                <w:b/>
              </w:rPr>
              <w:t>Then assign the ...</w:t>
            </w:r>
          </w:p>
        </w:tc>
      </w:tr>
      <w:tr w:rsidR="001E1AA8" w:rsidRPr="00675B3D" w14:paraId="1026DAF4" w14:textId="77777777" w:rsidTr="002A40C6">
        <w:tc>
          <w:tcPr>
            <w:tcW w:w="3870" w:type="dxa"/>
          </w:tcPr>
          <w:p w14:paraId="5794667C" w14:textId="77777777" w:rsidR="001E1AA8" w:rsidRPr="00675B3D" w:rsidRDefault="001E1AA8" w:rsidP="002A40C6">
            <w:r w:rsidRPr="00675B3D">
              <w:t>any condition, mental or physical (including PTSD), resulting from MST</w:t>
            </w:r>
          </w:p>
        </w:tc>
        <w:tc>
          <w:tcPr>
            <w:tcW w:w="3780" w:type="dxa"/>
          </w:tcPr>
          <w:p w14:paraId="732C9396" w14:textId="77777777" w:rsidR="001E1AA8" w:rsidRPr="00675B3D" w:rsidRDefault="001E1AA8" w:rsidP="002A40C6">
            <w:r w:rsidRPr="00675B3D">
              <w:rPr>
                <w:i/>
              </w:rPr>
              <w:t>MST</w:t>
            </w:r>
            <w:r w:rsidRPr="00675B3D">
              <w:t xml:space="preserve"> special issue indicator.</w:t>
            </w:r>
          </w:p>
        </w:tc>
      </w:tr>
      <w:tr w:rsidR="001E1AA8" w:rsidRPr="00675B3D" w14:paraId="2A6AEBB8" w14:textId="77777777" w:rsidTr="002A40C6">
        <w:tc>
          <w:tcPr>
            <w:tcW w:w="3870" w:type="dxa"/>
          </w:tcPr>
          <w:p w14:paraId="3DAA870D" w14:textId="77777777" w:rsidR="001E1AA8" w:rsidRPr="00675B3D" w:rsidRDefault="001E1AA8" w:rsidP="002A40C6">
            <w:r w:rsidRPr="00675B3D">
              <w:t>PTSD resulting from a non-sexual personal trauma</w:t>
            </w:r>
          </w:p>
        </w:tc>
        <w:tc>
          <w:tcPr>
            <w:tcW w:w="3780" w:type="dxa"/>
          </w:tcPr>
          <w:p w14:paraId="520BD158" w14:textId="77777777" w:rsidR="001E1AA8" w:rsidRPr="00675B3D" w:rsidRDefault="001E1AA8" w:rsidP="002A40C6">
            <w:r w:rsidRPr="00675B3D">
              <w:rPr>
                <w:i/>
              </w:rPr>
              <w:t xml:space="preserve">PTSD – Personal Trauma </w:t>
            </w:r>
            <w:r w:rsidRPr="00675B3D">
              <w:t>special issue indicator.</w:t>
            </w:r>
          </w:p>
        </w:tc>
      </w:tr>
      <w:tr w:rsidR="001E1AA8" w:rsidRPr="00675B3D" w14:paraId="739467A1" w14:textId="77777777" w:rsidTr="002A40C6">
        <w:tc>
          <w:tcPr>
            <w:tcW w:w="3870" w:type="dxa"/>
          </w:tcPr>
          <w:p w14:paraId="62E1C802" w14:textId="77777777" w:rsidR="001E1AA8" w:rsidRPr="00675B3D" w:rsidRDefault="001E1AA8" w:rsidP="002A40C6">
            <w:r w:rsidRPr="00675B3D">
              <w:t>any condition, mental or physical (other than PTSD), resulting from a non-sexual personal trauma</w:t>
            </w:r>
          </w:p>
        </w:tc>
        <w:tc>
          <w:tcPr>
            <w:tcW w:w="3780" w:type="dxa"/>
          </w:tcPr>
          <w:p w14:paraId="0AC2F096" w14:textId="77777777" w:rsidR="001E1AA8" w:rsidRPr="00675B3D" w:rsidRDefault="001E1AA8" w:rsidP="002A40C6">
            <w:r w:rsidRPr="00675B3D">
              <w:rPr>
                <w:i/>
              </w:rPr>
              <w:t xml:space="preserve">Non-PTSD Personal Trauma </w:t>
            </w:r>
            <w:r w:rsidRPr="00675B3D">
              <w:t>special issue indicator.</w:t>
            </w:r>
          </w:p>
        </w:tc>
      </w:tr>
    </w:tbl>
    <w:p w14:paraId="1F589416" w14:textId="77777777" w:rsidR="001E1AA8" w:rsidRPr="00675B3D" w:rsidRDefault="001E1AA8" w:rsidP="001E1AA8"/>
    <w:tbl>
      <w:tblPr>
        <w:tblStyle w:val="TableGrid"/>
        <w:tblW w:w="7740" w:type="dxa"/>
        <w:tblInd w:w="1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0"/>
      </w:tblGrid>
      <w:tr w:rsidR="001E1AA8" w:rsidRPr="00675B3D" w14:paraId="7F9760C1" w14:textId="77777777" w:rsidTr="002A40C6">
        <w:tc>
          <w:tcPr>
            <w:tcW w:w="7740" w:type="dxa"/>
            <w:shd w:val="clear" w:color="auto" w:fill="auto"/>
          </w:tcPr>
          <w:p w14:paraId="2435C891" w14:textId="77777777" w:rsidR="001E1AA8" w:rsidRPr="00675B3D" w:rsidRDefault="001E1AA8" w:rsidP="002A40C6">
            <w:r w:rsidRPr="00675B3D">
              <w:rPr>
                <w:b/>
                <w:i/>
              </w:rPr>
              <w:t>Reference</w:t>
            </w:r>
            <w:r w:rsidRPr="00675B3D">
              <w:t xml:space="preserve">:  For more information on special issues in the Veterans Benefits Management System (VBMS), see </w:t>
            </w:r>
          </w:p>
          <w:p w14:paraId="3E5C1B79" w14:textId="22344F1C" w:rsidR="001E1AA8" w:rsidRPr="00675B3D" w:rsidRDefault="001E1AA8" w:rsidP="001E1AA8">
            <w:pPr>
              <w:pStyle w:val="ListParagraph"/>
              <w:numPr>
                <w:ilvl w:val="0"/>
                <w:numId w:val="17"/>
              </w:numPr>
              <w:ind w:left="158" w:hanging="187"/>
              <w:rPr>
                <w:rStyle w:val="Hyperlink"/>
                <w:color w:val="000000"/>
                <w:u w:val="none"/>
              </w:rPr>
            </w:pPr>
            <w:r w:rsidRPr="00675B3D">
              <w:t xml:space="preserve">the </w:t>
            </w:r>
            <w:r w:rsidRPr="005F75FD">
              <w:rPr>
                <w:i/>
              </w:rPr>
              <w:t>VBMS Core User Guide</w:t>
            </w:r>
          </w:p>
          <w:p w14:paraId="6E96BEA8" w14:textId="77777777" w:rsidR="001E1AA8" w:rsidRPr="00675B3D" w:rsidRDefault="001E1AA8" w:rsidP="001E1AA8">
            <w:pPr>
              <w:pStyle w:val="ListParagraph"/>
              <w:numPr>
                <w:ilvl w:val="0"/>
                <w:numId w:val="17"/>
              </w:numPr>
              <w:ind w:left="158" w:hanging="187"/>
            </w:pPr>
            <w:r w:rsidRPr="00675B3D">
              <w:t>M21-1, Part III, Subpart i, 2.F.2, and</w:t>
            </w:r>
          </w:p>
          <w:p w14:paraId="281D1ABC" w14:textId="77777777" w:rsidR="001E1AA8" w:rsidRPr="00675B3D" w:rsidRDefault="001E1AA8" w:rsidP="001E1AA8">
            <w:pPr>
              <w:pStyle w:val="ListParagraph"/>
              <w:numPr>
                <w:ilvl w:val="0"/>
                <w:numId w:val="17"/>
              </w:numPr>
              <w:ind w:left="158" w:hanging="187"/>
            </w:pPr>
            <w:r w:rsidRPr="00675B3D">
              <w:lastRenderedPageBreak/>
              <w:t>M21-4, Appendix D.</w:t>
            </w:r>
          </w:p>
        </w:tc>
      </w:tr>
    </w:tbl>
    <w:p w14:paraId="6D67D0BC" w14:textId="77777777" w:rsidR="001E1AA8" w:rsidRPr="00675B3D" w:rsidRDefault="001E1AA8" w:rsidP="001E1AA8">
      <w:pPr>
        <w:pStyle w:val="BlockLine"/>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740"/>
      </w:tblGrid>
      <w:tr w:rsidR="001E1AA8" w:rsidRPr="00675B3D" w14:paraId="327EDEE8" w14:textId="77777777" w:rsidTr="002A40C6">
        <w:tc>
          <w:tcPr>
            <w:tcW w:w="1728" w:type="dxa"/>
            <w:shd w:val="clear" w:color="auto" w:fill="auto"/>
          </w:tcPr>
          <w:p w14:paraId="42BFA99E" w14:textId="77777777" w:rsidR="001E1AA8" w:rsidRPr="00675B3D" w:rsidRDefault="001E1AA8" w:rsidP="002A40C6">
            <w:pPr>
              <w:pStyle w:val="Heading5"/>
              <w:outlineLvl w:val="4"/>
            </w:pPr>
            <w:r w:rsidRPr="00675B3D">
              <w:t>d.  MST Claim Processing Requirements</w:t>
            </w:r>
          </w:p>
        </w:tc>
        <w:tc>
          <w:tcPr>
            <w:tcW w:w="7740" w:type="dxa"/>
            <w:shd w:val="clear" w:color="auto" w:fill="auto"/>
          </w:tcPr>
          <w:p w14:paraId="4DDAECD6" w14:textId="77777777" w:rsidR="001E1AA8" w:rsidRPr="00675B3D" w:rsidRDefault="001E1AA8" w:rsidP="002A40C6">
            <w:r w:rsidRPr="00675B3D">
              <w:t xml:space="preserve">All development actions on claims involving MST must </w:t>
            </w:r>
            <w:r w:rsidRPr="00675B3D">
              <w:rPr>
                <w:i/>
                <w:iCs/>
              </w:rPr>
              <w:t>only</w:t>
            </w:r>
            <w:r w:rsidRPr="00675B3D">
              <w:t xml:space="preserve"> be taken by an individual who has</w:t>
            </w:r>
          </w:p>
          <w:p w14:paraId="62BCB0CC" w14:textId="77777777" w:rsidR="001E1AA8" w:rsidRPr="00675B3D" w:rsidRDefault="001E1AA8" w:rsidP="002A40C6"/>
          <w:p w14:paraId="7BD760E4" w14:textId="77777777" w:rsidR="001E1AA8" w:rsidRPr="00675B3D" w:rsidRDefault="001E1AA8" w:rsidP="001E1AA8">
            <w:pPr>
              <w:pStyle w:val="ListParagraph"/>
              <w:numPr>
                <w:ilvl w:val="0"/>
                <w:numId w:val="41"/>
              </w:numPr>
              <w:ind w:left="158" w:hanging="187"/>
            </w:pPr>
            <w:r w:rsidRPr="00675B3D">
              <w:t xml:space="preserve">completed the required MST Training Performance Support System module(s), and </w:t>
            </w:r>
          </w:p>
          <w:p w14:paraId="10AD026B" w14:textId="77777777" w:rsidR="001E1AA8" w:rsidRPr="00675B3D" w:rsidRDefault="001E1AA8" w:rsidP="001E1AA8">
            <w:pPr>
              <w:pStyle w:val="ListParagraph"/>
              <w:numPr>
                <w:ilvl w:val="0"/>
                <w:numId w:val="41"/>
              </w:numPr>
              <w:ind w:left="158" w:hanging="187"/>
            </w:pPr>
            <w:r w:rsidRPr="00675B3D">
              <w:t>been designated by a regional office (RO) as an MST claims processor.</w:t>
            </w:r>
          </w:p>
          <w:p w14:paraId="58427273" w14:textId="77777777" w:rsidR="001E1AA8" w:rsidRPr="00675B3D" w:rsidRDefault="001E1AA8" w:rsidP="002A40C6"/>
          <w:p w14:paraId="082D8CBC" w14:textId="77777777" w:rsidR="001E1AA8" w:rsidRPr="00675B3D" w:rsidRDefault="001E1AA8" w:rsidP="002A40C6">
            <w:bookmarkStart w:id="4" w:name="_Hlk13577592"/>
            <w:r w:rsidRPr="00675B3D">
              <w:rPr>
                <w:b/>
                <w:i/>
              </w:rPr>
              <w:t>Important</w:t>
            </w:r>
            <w:r w:rsidRPr="00675B3D">
              <w:t>:  To ensure accurate claims processing, the following checklist and worksheet are required for completion and uploading to the claims folder:</w:t>
            </w:r>
            <w:bookmarkEnd w:id="4"/>
          </w:p>
          <w:bookmarkStart w:id="5" w:name="_Hlk13577618"/>
          <w:p w14:paraId="567CAB70" w14:textId="77777777" w:rsidR="001E1AA8" w:rsidRPr="00675B3D" w:rsidRDefault="001E1AA8" w:rsidP="001E1AA8">
            <w:pPr>
              <w:pStyle w:val="ListParagraph"/>
              <w:numPr>
                <w:ilvl w:val="0"/>
                <w:numId w:val="40"/>
              </w:numPr>
              <w:ind w:left="158" w:hanging="187"/>
              <w:rPr>
                <w:i/>
              </w:rPr>
            </w:pPr>
            <w:r w:rsidRPr="00675B3D">
              <w:rPr>
                <w:rStyle w:val="Hyperlink"/>
                <w:i/>
              </w:rPr>
              <w:fldChar w:fldCharType="begin"/>
            </w:r>
            <w:r w:rsidRPr="00675B3D">
              <w:rPr>
                <w:rStyle w:val="Hyperlink"/>
                <w:i/>
              </w:rPr>
              <w:instrText xml:space="preserve"> HYPERLINK "https://vbaw.vba.va.gov/bl/21/rating/rat06h.htm" </w:instrText>
            </w:r>
            <w:r w:rsidRPr="00675B3D">
              <w:rPr>
                <w:rStyle w:val="Hyperlink"/>
                <w:i/>
              </w:rPr>
              <w:fldChar w:fldCharType="end"/>
            </w:r>
            <w:hyperlink r:id="rId13" w:history="1">
              <w:r w:rsidRPr="00675B3D">
                <w:rPr>
                  <w:rStyle w:val="Hyperlink"/>
                  <w:i/>
                </w:rPr>
                <w:t>Personal Trauma Development Checklist</w:t>
              </w:r>
            </w:hyperlink>
            <w:r w:rsidRPr="00675B3D">
              <w:t>, and</w:t>
            </w:r>
          </w:p>
          <w:p w14:paraId="07C9C8CC" w14:textId="77777777" w:rsidR="001E1AA8" w:rsidRPr="00675B3D" w:rsidRDefault="00482508" w:rsidP="001E1AA8">
            <w:pPr>
              <w:pStyle w:val="ListParagraph"/>
              <w:numPr>
                <w:ilvl w:val="0"/>
                <w:numId w:val="40"/>
              </w:numPr>
              <w:ind w:left="158" w:hanging="187"/>
            </w:pPr>
            <w:hyperlink r:id="rId14" w:history="1">
              <w:r w:rsidR="001E1AA8" w:rsidRPr="00675B3D">
                <w:rPr>
                  <w:rStyle w:val="Hyperlink"/>
                  <w:i/>
                </w:rPr>
                <w:t>Personal Trauma Incident/Marker Worksheet</w:t>
              </w:r>
            </w:hyperlink>
            <w:r w:rsidR="001E1AA8" w:rsidRPr="00675B3D">
              <w:rPr>
                <w:bCs/>
              </w:rPr>
              <w:t>.</w:t>
            </w:r>
            <w:bookmarkEnd w:id="5"/>
          </w:p>
          <w:p w14:paraId="6328FD2B" w14:textId="77777777" w:rsidR="001E1AA8" w:rsidRPr="00675B3D" w:rsidRDefault="001E1AA8" w:rsidP="002A40C6"/>
          <w:p w14:paraId="36854A44" w14:textId="77777777" w:rsidR="001E1AA8" w:rsidRPr="00675B3D" w:rsidRDefault="001E1AA8" w:rsidP="002A40C6">
            <w:r w:rsidRPr="00675B3D">
              <w:rPr>
                <w:b/>
                <w:i/>
              </w:rPr>
              <w:t>Exception</w:t>
            </w:r>
            <w:r w:rsidRPr="00675B3D">
              <w:t xml:space="preserve">:  When processing an </w:t>
            </w:r>
            <w:r w:rsidRPr="00675B3D">
              <w:rPr>
                <w:i/>
              </w:rPr>
              <w:t>active duty</w:t>
            </w:r>
            <w:r w:rsidRPr="00675B3D">
              <w:t xml:space="preserve"> Integrated Disability Evaluation System or Benefits Delivery at Discharge claim for MST, the above checklist and worksheet are not required.</w:t>
            </w:r>
          </w:p>
        </w:tc>
      </w:tr>
    </w:tbl>
    <w:p w14:paraId="483A39B4" w14:textId="77777777" w:rsidR="001E1AA8" w:rsidRPr="00675B3D" w:rsidRDefault="001E1AA8" w:rsidP="001E1AA8">
      <w:pPr>
        <w:tabs>
          <w:tab w:val="left" w:pos="9360"/>
        </w:tabs>
        <w:ind w:left="1714"/>
      </w:pPr>
      <w:r w:rsidRPr="00675B3D">
        <w:rPr>
          <w:u w:val="single"/>
        </w:rPr>
        <w:tab/>
      </w:r>
    </w:p>
    <w:p w14:paraId="7CC49CE8" w14:textId="77777777" w:rsidR="001E1AA8" w:rsidRPr="00675B3D" w:rsidRDefault="001E1AA8" w:rsidP="001E1AA8"/>
    <w:p w14:paraId="1DC46D6A" w14:textId="77777777" w:rsidR="001E1AA8" w:rsidRPr="00675B3D" w:rsidRDefault="001E1AA8" w:rsidP="001E1AA8"/>
    <w:p w14:paraId="13A63C2D" w14:textId="77777777" w:rsidR="001E1AA8" w:rsidRPr="00675B3D" w:rsidRDefault="001E1AA8" w:rsidP="001E1AA8">
      <w:r w:rsidRPr="00675B3D">
        <w:br w:type="page"/>
      </w:r>
    </w:p>
    <w:p w14:paraId="6B5F3474" w14:textId="77777777" w:rsidR="001E1AA8" w:rsidRPr="00675B3D" w:rsidRDefault="001E1AA8" w:rsidP="001E1AA8">
      <w:pPr>
        <w:pStyle w:val="Heading4"/>
      </w:pPr>
      <w:r w:rsidRPr="00675B3D">
        <w:t>2.  Development for Stressors Related to Personal Trauma</w:t>
      </w:r>
    </w:p>
    <w:p w14:paraId="3E6C497E" w14:textId="77777777" w:rsidR="001E1AA8" w:rsidRPr="00675B3D" w:rsidRDefault="001E1AA8" w:rsidP="001E1AA8">
      <w:pPr>
        <w:pStyle w:val="BlockLine"/>
      </w:pPr>
    </w:p>
    <w:tbl>
      <w:tblPr>
        <w:tblW w:w="0" w:type="auto"/>
        <w:tblLook w:val="0000" w:firstRow="0" w:lastRow="0" w:firstColumn="0" w:lastColumn="0" w:noHBand="0" w:noVBand="0"/>
      </w:tblPr>
      <w:tblGrid>
        <w:gridCol w:w="1723"/>
        <w:gridCol w:w="7637"/>
      </w:tblGrid>
      <w:tr w:rsidR="001E1AA8" w:rsidRPr="00675B3D" w14:paraId="5D5DE332" w14:textId="77777777" w:rsidTr="002A40C6">
        <w:trPr>
          <w:cantSplit/>
          <w:trHeight w:val="3411"/>
        </w:trPr>
        <w:tc>
          <w:tcPr>
            <w:tcW w:w="1728" w:type="dxa"/>
          </w:tcPr>
          <w:p w14:paraId="5B4C2A48" w14:textId="77777777" w:rsidR="001E1AA8" w:rsidRPr="00675B3D" w:rsidRDefault="001E1AA8" w:rsidP="002A40C6">
            <w:pPr>
              <w:pStyle w:val="Heading5"/>
            </w:pPr>
            <w:r w:rsidRPr="00675B3D">
              <w:t>Introduction</w:t>
            </w:r>
          </w:p>
        </w:tc>
        <w:tc>
          <w:tcPr>
            <w:tcW w:w="7740" w:type="dxa"/>
          </w:tcPr>
          <w:p w14:paraId="13FEFF40" w14:textId="77777777" w:rsidR="001E1AA8" w:rsidRPr="00675B3D" w:rsidRDefault="001E1AA8" w:rsidP="002A40C6">
            <w:pPr>
              <w:pStyle w:val="BlockText"/>
            </w:pPr>
            <w:r w:rsidRPr="00675B3D">
              <w:t xml:space="preserve">This topic contains information on developing claims for SC for PTSD based on personal trauma, including </w:t>
            </w:r>
          </w:p>
          <w:p w14:paraId="3892EDBA" w14:textId="77777777" w:rsidR="001E1AA8" w:rsidRPr="00675B3D" w:rsidRDefault="001E1AA8" w:rsidP="002A40C6">
            <w:pPr>
              <w:pStyle w:val="BlockText"/>
            </w:pPr>
          </w:p>
          <w:p w14:paraId="77B6CA3D" w14:textId="77777777" w:rsidR="001E1AA8" w:rsidRPr="00675B3D" w:rsidRDefault="001E1AA8" w:rsidP="002A40C6">
            <w:pPr>
              <w:pStyle w:val="BulletText1"/>
            </w:pPr>
            <w:r w:rsidRPr="00675B3D">
              <w:t>procedure for reviewing for credible evidence of a personal trauma stressor</w:t>
            </w:r>
          </w:p>
          <w:p w14:paraId="3A7985EA" w14:textId="77777777" w:rsidR="001E1AA8" w:rsidRPr="00675B3D" w:rsidRDefault="001E1AA8" w:rsidP="002A40C6">
            <w:pPr>
              <w:pStyle w:val="BulletText1"/>
            </w:pPr>
            <w:r w:rsidRPr="00675B3D">
              <w:t>Department of Defense’s (DoD’s) reporting procedures following MST incidents</w:t>
            </w:r>
          </w:p>
          <w:p w14:paraId="6313304E" w14:textId="77777777" w:rsidR="001E1AA8" w:rsidRPr="00675B3D" w:rsidRDefault="001E1AA8" w:rsidP="002A40C6">
            <w:pPr>
              <w:pStyle w:val="BulletText1"/>
            </w:pPr>
            <w:r w:rsidRPr="00675B3D">
              <w:t xml:space="preserve">subsequent development letter for a restricted MST report </w:t>
            </w:r>
          </w:p>
          <w:p w14:paraId="7231196B" w14:textId="77777777" w:rsidR="001E1AA8" w:rsidRPr="00675B3D" w:rsidRDefault="001E1AA8" w:rsidP="002A40C6">
            <w:pPr>
              <w:pStyle w:val="BulletText1"/>
            </w:pPr>
            <w:r w:rsidRPr="00675B3D">
              <w:t>developing to DoD in claims based on MST</w:t>
            </w:r>
          </w:p>
          <w:p w14:paraId="60A90C17" w14:textId="77777777" w:rsidR="001E1AA8" w:rsidRPr="00675B3D" w:rsidRDefault="001E1AA8" w:rsidP="002A40C6">
            <w:pPr>
              <w:pStyle w:val="BulletText1"/>
            </w:pPr>
            <w:r w:rsidRPr="00675B3D">
              <w:t>required information in MST claims development letters</w:t>
            </w:r>
          </w:p>
          <w:p w14:paraId="5041AFB0" w14:textId="77777777" w:rsidR="001E1AA8" w:rsidRPr="00675B3D" w:rsidRDefault="001E1AA8" w:rsidP="002A40C6">
            <w:pPr>
              <w:pStyle w:val="BulletText1"/>
            </w:pPr>
            <w:r w:rsidRPr="00675B3D">
              <w:t>obtaining police reports in claims based on personal trauma, and</w:t>
            </w:r>
          </w:p>
          <w:p w14:paraId="02FDCAE8" w14:textId="77777777" w:rsidR="001E1AA8" w:rsidRPr="00675B3D" w:rsidRDefault="001E1AA8" w:rsidP="002A40C6">
            <w:pPr>
              <w:pStyle w:val="BulletText1"/>
            </w:pPr>
            <w:r w:rsidRPr="00675B3D">
              <w:t>personal trauma or MST stressors and Military Records Research Center (MRRC).</w:t>
            </w:r>
          </w:p>
        </w:tc>
      </w:tr>
    </w:tbl>
    <w:p w14:paraId="75E1E8DA" w14:textId="77777777" w:rsidR="001E1AA8" w:rsidRPr="00675B3D" w:rsidRDefault="001E1AA8" w:rsidP="001E1AA8">
      <w:pPr>
        <w:pStyle w:val="BlockLine"/>
      </w:pPr>
    </w:p>
    <w:tbl>
      <w:tblPr>
        <w:tblW w:w="0" w:type="auto"/>
        <w:tblLook w:val="0000" w:firstRow="0" w:lastRow="0" w:firstColumn="0" w:lastColumn="0" w:noHBand="0" w:noVBand="0"/>
      </w:tblPr>
      <w:tblGrid>
        <w:gridCol w:w="1715"/>
        <w:gridCol w:w="7645"/>
      </w:tblGrid>
      <w:tr w:rsidR="001E1AA8" w:rsidRPr="00675B3D" w14:paraId="6770E0D2" w14:textId="77777777" w:rsidTr="002A40C6">
        <w:trPr>
          <w:cantSplit/>
        </w:trPr>
        <w:tc>
          <w:tcPr>
            <w:tcW w:w="1728" w:type="dxa"/>
          </w:tcPr>
          <w:p w14:paraId="76AEF56B" w14:textId="77777777" w:rsidR="001E1AA8" w:rsidRPr="00675B3D" w:rsidRDefault="001E1AA8" w:rsidP="002A40C6">
            <w:pPr>
              <w:pStyle w:val="Heading5"/>
            </w:pPr>
            <w:r w:rsidRPr="001F214D">
              <w:rPr>
                <w:highlight w:val="yellow"/>
              </w:rPr>
              <w:t>Change Date</w:t>
            </w:r>
          </w:p>
        </w:tc>
        <w:tc>
          <w:tcPr>
            <w:tcW w:w="7740" w:type="dxa"/>
          </w:tcPr>
          <w:p w14:paraId="3109FE63" w14:textId="77777777" w:rsidR="001E1AA8" w:rsidRPr="00675B3D" w:rsidRDefault="001E1AA8" w:rsidP="002A40C6">
            <w:pPr>
              <w:pStyle w:val="BlockText"/>
            </w:pPr>
            <w:del w:id="6" w:author="Mazar, Leah B. (she/her/hers)" w:date="2022-09-02T14:13:00Z">
              <w:r w:rsidRPr="00675B3D" w:rsidDel="001F214D">
                <w:delText>January 11, 2022</w:delText>
              </w:r>
            </w:del>
            <w:r w:rsidRPr="0048333C">
              <w:rPr>
                <w:highlight w:val="yellow"/>
              </w:rPr>
              <w:t>September 6, 2022</w:t>
            </w:r>
          </w:p>
        </w:tc>
      </w:tr>
    </w:tbl>
    <w:p w14:paraId="706DD5B7" w14:textId="77777777" w:rsidR="001E1AA8" w:rsidRPr="00675B3D" w:rsidRDefault="001E1AA8" w:rsidP="001E1AA8">
      <w:pPr>
        <w:pStyle w:val="BlockLin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9"/>
        <w:gridCol w:w="7641"/>
      </w:tblGrid>
      <w:tr w:rsidR="001E1AA8" w:rsidRPr="00675B3D" w14:paraId="4D3FC54D" w14:textId="77777777" w:rsidTr="002A40C6">
        <w:tc>
          <w:tcPr>
            <w:tcW w:w="1719" w:type="dxa"/>
            <w:shd w:val="clear" w:color="auto" w:fill="auto"/>
          </w:tcPr>
          <w:p w14:paraId="40ACD03B" w14:textId="77777777" w:rsidR="001E1AA8" w:rsidRPr="00675B3D" w:rsidRDefault="001E1AA8" w:rsidP="002A40C6">
            <w:pPr>
              <w:pStyle w:val="Heading5"/>
              <w:outlineLvl w:val="4"/>
            </w:pPr>
            <w:r w:rsidRPr="00675B3D">
              <w:t xml:space="preserve">a. </w:t>
            </w:r>
            <w:bookmarkStart w:id="7" w:name="Topic5d"/>
            <w:bookmarkEnd w:id="7"/>
            <w:r w:rsidRPr="00675B3D">
              <w:t xml:space="preserve"> Procedure for Reviewing For Credible Evidence of a Personal Trauma Stressor</w:t>
            </w:r>
          </w:p>
        </w:tc>
        <w:tc>
          <w:tcPr>
            <w:tcW w:w="7641" w:type="dxa"/>
            <w:shd w:val="clear" w:color="auto" w:fill="auto"/>
          </w:tcPr>
          <w:p w14:paraId="40BD3FED" w14:textId="77777777" w:rsidR="001E1AA8" w:rsidRPr="00675B3D" w:rsidRDefault="001E1AA8" w:rsidP="002A40C6">
            <w:r w:rsidRPr="00675B3D">
              <w:t xml:space="preserve">The Secretary has undertaken a special obligation to assist a claimant in producing corroborating evidence of an in-service stressor in personal trauma claims per </w:t>
            </w:r>
            <w:r w:rsidRPr="00675B3D">
              <w:rPr>
                <w:i/>
              </w:rPr>
              <w:t>Patton v. West</w:t>
            </w:r>
            <w:r w:rsidRPr="00675B3D">
              <w:t>, 12 Vet. App. 272 (1999).  In view of this special obligation, it is critical to</w:t>
            </w:r>
          </w:p>
          <w:p w14:paraId="374A2E6E" w14:textId="77777777" w:rsidR="001E1AA8" w:rsidRPr="00675B3D" w:rsidRDefault="001E1AA8" w:rsidP="002A40C6">
            <w:r w:rsidRPr="00675B3D">
              <w:t xml:space="preserve"> </w:t>
            </w:r>
          </w:p>
          <w:p w14:paraId="33E408CE" w14:textId="77777777" w:rsidR="001E1AA8" w:rsidRPr="00675B3D" w:rsidRDefault="001E1AA8" w:rsidP="001E1AA8">
            <w:pPr>
              <w:pStyle w:val="ListParagraph"/>
              <w:numPr>
                <w:ilvl w:val="0"/>
                <w:numId w:val="31"/>
              </w:numPr>
              <w:ind w:left="158" w:hanging="187"/>
            </w:pPr>
            <w:r w:rsidRPr="00675B3D">
              <w:t>make all required efforts to obtain evidence of personal trauma, and</w:t>
            </w:r>
          </w:p>
          <w:p w14:paraId="4E328E51" w14:textId="77777777" w:rsidR="001E1AA8" w:rsidRPr="00675B3D" w:rsidRDefault="001E1AA8" w:rsidP="001E1AA8">
            <w:pPr>
              <w:pStyle w:val="ListParagraph"/>
              <w:numPr>
                <w:ilvl w:val="0"/>
                <w:numId w:val="31"/>
              </w:numPr>
              <w:ind w:left="158" w:hanging="187"/>
            </w:pPr>
            <w:r w:rsidRPr="00675B3D">
              <w:t>consider all available evidence bearing on the question of whether the trauma occurred.</w:t>
            </w:r>
          </w:p>
          <w:p w14:paraId="048A9E35" w14:textId="77777777" w:rsidR="001E1AA8" w:rsidRPr="00675B3D" w:rsidRDefault="001E1AA8" w:rsidP="002A40C6"/>
          <w:p w14:paraId="54E4167E" w14:textId="77777777" w:rsidR="001E1AA8" w:rsidRPr="00675B3D" w:rsidRDefault="001E1AA8" w:rsidP="002A40C6">
            <w:r w:rsidRPr="00675B3D">
              <w:t>Follow the steps in the table below to determine if there is credible supporting evidence of a personal trauma stressor.</w:t>
            </w:r>
          </w:p>
        </w:tc>
      </w:tr>
    </w:tbl>
    <w:p w14:paraId="2280F989" w14:textId="77777777" w:rsidR="001E1AA8" w:rsidRPr="00675B3D" w:rsidRDefault="001E1AA8" w:rsidP="001E1AA8"/>
    <w:tbl>
      <w:tblPr>
        <w:tblStyle w:val="TableGrid"/>
        <w:tblW w:w="7650" w:type="dxa"/>
        <w:tblInd w:w="1705" w:type="dxa"/>
        <w:tblLayout w:type="fixed"/>
        <w:tblLook w:val="04A0" w:firstRow="1" w:lastRow="0" w:firstColumn="1" w:lastColumn="0" w:noHBand="0" w:noVBand="1"/>
      </w:tblPr>
      <w:tblGrid>
        <w:gridCol w:w="1103"/>
        <w:gridCol w:w="4500"/>
        <w:gridCol w:w="2047"/>
      </w:tblGrid>
      <w:tr w:rsidR="001E1AA8" w:rsidRPr="00675B3D" w14:paraId="51B0DCD5" w14:textId="77777777" w:rsidTr="002A40C6">
        <w:tc>
          <w:tcPr>
            <w:tcW w:w="1103" w:type="dxa"/>
          </w:tcPr>
          <w:p w14:paraId="48F1B916" w14:textId="77777777" w:rsidR="001E1AA8" w:rsidRPr="00675B3D" w:rsidRDefault="001E1AA8" w:rsidP="002A40C6">
            <w:pPr>
              <w:jc w:val="center"/>
              <w:rPr>
                <w:b/>
              </w:rPr>
            </w:pPr>
            <w:r w:rsidRPr="00675B3D">
              <w:rPr>
                <w:b/>
              </w:rPr>
              <w:t>Step</w:t>
            </w:r>
          </w:p>
        </w:tc>
        <w:tc>
          <w:tcPr>
            <w:tcW w:w="4500" w:type="dxa"/>
          </w:tcPr>
          <w:p w14:paraId="7C56634B" w14:textId="77777777" w:rsidR="001E1AA8" w:rsidRPr="00675B3D" w:rsidRDefault="001E1AA8" w:rsidP="002A40C6">
            <w:pPr>
              <w:jc w:val="center"/>
              <w:rPr>
                <w:b/>
              </w:rPr>
            </w:pPr>
            <w:r w:rsidRPr="00675B3D">
              <w:rPr>
                <w:b/>
              </w:rPr>
              <w:t>Action</w:t>
            </w:r>
          </w:p>
        </w:tc>
        <w:tc>
          <w:tcPr>
            <w:tcW w:w="2047" w:type="dxa"/>
          </w:tcPr>
          <w:p w14:paraId="192C4071" w14:textId="77777777" w:rsidR="001E1AA8" w:rsidRPr="00675B3D" w:rsidRDefault="001E1AA8" w:rsidP="002A40C6">
            <w:pPr>
              <w:jc w:val="center"/>
              <w:rPr>
                <w:b/>
              </w:rPr>
            </w:pPr>
            <w:r w:rsidRPr="00675B3D">
              <w:rPr>
                <w:b/>
              </w:rPr>
              <w:t>Reference</w:t>
            </w:r>
          </w:p>
        </w:tc>
      </w:tr>
      <w:tr w:rsidR="001E1AA8" w:rsidRPr="00675B3D" w14:paraId="41819FDF" w14:textId="77777777" w:rsidTr="002A40C6">
        <w:tc>
          <w:tcPr>
            <w:tcW w:w="1103" w:type="dxa"/>
          </w:tcPr>
          <w:p w14:paraId="0914B08C" w14:textId="77777777" w:rsidR="001E1AA8" w:rsidRPr="00675B3D" w:rsidRDefault="001E1AA8" w:rsidP="002A40C6">
            <w:pPr>
              <w:jc w:val="center"/>
            </w:pPr>
            <w:r w:rsidRPr="00675B3D">
              <w:t>1</w:t>
            </w:r>
          </w:p>
        </w:tc>
        <w:tc>
          <w:tcPr>
            <w:tcW w:w="4500" w:type="dxa"/>
          </w:tcPr>
          <w:p w14:paraId="79C5A42D" w14:textId="77777777" w:rsidR="001E1AA8" w:rsidRPr="00675B3D" w:rsidRDefault="001E1AA8" w:rsidP="002A40C6">
            <w:r w:rsidRPr="00675B3D">
              <w:t>Ensure all service treatment records (STRs) and the entire personnel folder have been obtained.</w:t>
            </w:r>
          </w:p>
        </w:tc>
        <w:tc>
          <w:tcPr>
            <w:tcW w:w="2047" w:type="dxa"/>
          </w:tcPr>
          <w:p w14:paraId="2E3850D4" w14:textId="77777777" w:rsidR="001E1AA8" w:rsidRPr="00675B3D" w:rsidRDefault="001E1AA8" w:rsidP="002A40C6">
            <w:r w:rsidRPr="00675B3D">
              <w:t>M21-1, Part VIII, Subpart iv, 1.A.2</w:t>
            </w:r>
          </w:p>
        </w:tc>
      </w:tr>
      <w:tr w:rsidR="001E1AA8" w:rsidRPr="00675B3D" w14:paraId="6BC5EAB0" w14:textId="77777777" w:rsidTr="002A40C6">
        <w:tc>
          <w:tcPr>
            <w:tcW w:w="1103" w:type="dxa"/>
          </w:tcPr>
          <w:p w14:paraId="24DEF319" w14:textId="77777777" w:rsidR="001E1AA8" w:rsidRPr="00675B3D" w:rsidRDefault="001E1AA8" w:rsidP="002A40C6">
            <w:pPr>
              <w:jc w:val="center"/>
            </w:pPr>
            <w:r w:rsidRPr="00675B3D">
              <w:t>2</w:t>
            </w:r>
          </w:p>
        </w:tc>
        <w:tc>
          <w:tcPr>
            <w:tcW w:w="4500" w:type="dxa"/>
          </w:tcPr>
          <w:p w14:paraId="1820CBB1" w14:textId="77777777" w:rsidR="001E1AA8" w:rsidRPr="00675B3D" w:rsidRDefault="001E1AA8" w:rsidP="002A40C6">
            <w:r w:rsidRPr="00675B3D">
              <w:t>Ensure that the designated MST coordinator has been notified of the pending MST claim, as applicable.</w:t>
            </w:r>
          </w:p>
        </w:tc>
        <w:tc>
          <w:tcPr>
            <w:tcW w:w="2047" w:type="dxa"/>
          </w:tcPr>
          <w:p w14:paraId="3D331553" w14:textId="77777777" w:rsidR="001E1AA8" w:rsidRPr="00675B3D" w:rsidRDefault="00482508" w:rsidP="002A40C6">
            <w:pPr>
              <w:autoSpaceDE w:val="0"/>
              <w:autoSpaceDN w:val="0"/>
            </w:pPr>
            <w:hyperlink r:id="rId15" w:history="1">
              <w:r w:rsidR="001E1AA8" w:rsidRPr="00675B3D">
                <w:rPr>
                  <w:rStyle w:val="Hyperlink"/>
                </w:rPr>
                <w:t>M27-1, Benefits Assistance Service Procedures</w:t>
              </w:r>
            </w:hyperlink>
            <w:r w:rsidR="001E1AA8" w:rsidRPr="00675B3D">
              <w:t xml:space="preserve"> </w:t>
            </w:r>
          </w:p>
        </w:tc>
      </w:tr>
      <w:tr w:rsidR="001E1AA8" w:rsidRPr="00675B3D" w14:paraId="04FFB968" w14:textId="77777777" w:rsidTr="002A40C6">
        <w:tc>
          <w:tcPr>
            <w:tcW w:w="1103" w:type="dxa"/>
          </w:tcPr>
          <w:p w14:paraId="22C96477" w14:textId="77777777" w:rsidR="001E1AA8" w:rsidRPr="00675B3D" w:rsidRDefault="001E1AA8" w:rsidP="002A40C6">
            <w:pPr>
              <w:jc w:val="center"/>
            </w:pPr>
            <w:r w:rsidRPr="00675B3D">
              <w:t>3</w:t>
            </w:r>
          </w:p>
        </w:tc>
        <w:tc>
          <w:tcPr>
            <w:tcW w:w="4500" w:type="dxa"/>
          </w:tcPr>
          <w:p w14:paraId="231FECE5" w14:textId="77777777" w:rsidR="001E1AA8" w:rsidRPr="00675B3D" w:rsidRDefault="001E1AA8" w:rsidP="002A40C6">
            <w:r w:rsidRPr="00675B3D">
              <w:t xml:space="preserve">Was </w:t>
            </w:r>
            <w:r w:rsidRPr="00675B3D">
              <w:rPr>
                <w:i/>
              </w:rPr>
              <w:t>VA Form 21-0781a, Statement in Support of Claim for Service Connection for Post-Traumatic Stress Disorder (PTSD) Secondary to Personal Assault,</w:t>
            </w:r>
            <w:r w:rsidRPr="00675B3D">
              <w:t xml:space="preserve"> or equivalent submitted?</w:t>
            </w:r>
          </w:p>
          <w:p w14:paraId="1ACFC17E" w14:textId="77777777" w:rsidR="001E1AA8" w:rsidRPr="00675B3D" w:rsidRDefault="001E1AA8" w:rsidP="002A40C6"/>
          <w:p w14:paraId="2F3ED05F" w14:textId="77777777" w:rsidR="001E1AA8" w:rsidRPr="00675B3D" w:rsidRDefault="001E1AA8" w:rsidP="001E1AA8">
            <w:pPr>
              <w:pStyle w:val="ListParagraph"/>
              <w:numPr>
                <w:ilvl w:val="0"/>
                <w:numId w:val="32"/>
              </w:numPr>
              <w:ind w:left="158" w:hanging="187"/>
            </w:pPr>
            <w:r w:rsidRPr="00675B3D">
              <w:t xml:space="preserve">If </w:t>
            </w:r>
            <w:r w:rsidRPr="00675B3D">
              <w:rPr>
                <w:i/>
              </w:rPr>
              <w:t>yes</w:t>
            </w:r>
            <w:r w:rsidRPr="00675B3D">
              <w:t>, go to next step.</w:t>
            </w:r>
          </w:p>
          <w:p w14:paraId="17CC9EF0" w14:textId="77777777" w:rsidR="001E1AA8" w:rsidRPr="00675B3D" w:rsidRDefault="001E1AA8" w:rsidP="001E1AA8">
            <w:pPr>
              <w:pStyle w:val="ListParagraph"/>
              <w:numPr>
                <w:ilvl w:val="0"/>
                <w:numId w:val="32"/>
              </w:numPr>
              <w:ind w:left="158" w:hanging="187"/>
            </w:pPr>
            <w:r w:rsidRPr="00675B3D">
              <w:t xml:space="preserve">If </w:t>
            </w:r>
            <w:r w:rsidRPr="00675B3D">
              <w:rPr>
                <w:i/>
              </w:rPr>
              <w:t>no</w:t>
            </w:r>
            <w:r w:rsidRPr="00675B3D">
              <w:t xml:space="preserve">, </w:t>
            </w:r>
          </w:p>
          <w:p w14:paraId="1FFA092C" w14:textId="77777777" w:rsidR="001E1AA8" w:rsidRPr="00675B3D" w:rsidRDefault="001E1AA8" w:rsidP="001E1AA8">
            <w:pPr>
              <w:pStyle w:val="ListParagraph"/>
              <w:numPr>
                <w:ilvl w:val="0"/>
                <w:numId w:val="35"/>
              </w:numPr>
              <w:ind w:left="346" w:hanging="187"/>
            </w:pPr>
            <w:r w:rsidRPr="00675B3D">
              <w:lastRenderedPageBreak/>
              <w:t>send a subsequent development letter</w:t>
            </w:r>
          </w:p>
          <w:p w14:paraId="563EA85C" w14:textId="77777777" w:rsidR="001E1AA8" w:rsidRPr="00675B3D" w:rsidRDefault="001E1AA8" w:rsidP="001E1AA8">
            <w:pPr>
              <w:pStyle w:val="ListParagraph"/>
              <w:numPr>
                <w:ilvl w:val="0"/>
                <w:numId w:val="35"/>
              </w:numPr>
              <w:ind w:left="346" w:hanging="187"/>
            </w:pPr>
            <w:r w:rsidRPr="00675B3D">
              <w:t>wait 30 days, and</w:t>
            </w:r>
          </w:p>
          <w:p w14:paraId="3CCDC749" w14:textId="77777777" w:rsidR="001E1AA8" w:rsidRPr="00675B3D" w:rsidRDefault="001E1AA8" w:rsidP="001E1AA8">
            <w:pPr>
              <w:pStyle w:val="ListParagraph"/>
              <w:numPr>
                <w:ilvl w:val="0"/>
                <w:numId w:val="35"/>
              </w:numPr>
              <w:ind w:left="346" w:hanging="187"/>
            </w:pPr>
            <w:r w:rsidRPr="00675B3D">
              <w:t>go to the next step.</w:t>
            </w:r>
          </w:p>
          <w:p w14:paraId="3D630AA5" w14:textId="77777777" w:rsidR="001E1AA8" w:rsidRPr="00675B3D" w:rsidRDefault="001E1AA8" w:rsidP="002A40C6"/>
          <w:p w14:paraId="1B9C2E97" w14:textId="77777777" w:rsidR="001E1AA8" w:rsidRPr="00675B3D" w:rsidRDefault="001E1AA8" w:rsidP="002A40C6">
            <w:r w:rsidRPr="00675B3D">
              <w:rPr>
                <w:b/>
                <w:i/>
              </w:rPr>
              <w:t>Important</w:t>
            </w:r>
            <w:r w:rsidRPr="00675B3D">
              <w:t>:  If the claim is based on MST, generate the appropriate Department of Defense (DoD) MST report development language by following the relevant procedures in M21-1, Part VIII, Subpart iv, 1.B.2.c and d.</w:t>
            </w:r>
          </w:p>
        </w:tc>
        <w:tc>
          <w:tcPr>
            <w:tcW w:w="2047" w:type="dxa"/>
          </w:tcPr>
          <w:p w14:paraId="51B417BE" w14:textId="77777777" w:rsidR="001E1AA8" w:rsidRPr="00675B3D" w:rsidRDefault="001E1AA8" w:rsidP="002A40C6">
            <w:pPr>
              <w:ind w:left="-29"/>
            </w:pPr>
            <w:r w:rsidRPr="00675B3D">
              <w:lastRenderedPageBreak/>
              <w:t>M21-1, Part VIII, Subpart iv, 1.A.2.g-i</w:t>
            </w:r>
          </w:p>
        </w:tc>
      </w:tr>
      <w:tr w:rsidR="001E1AA8" w:rsidRPr="00675B3D" w14:paraId="066BF628" w14:textId="77777777" w:rsidTr="002A40C6">
        <w:tc>
          <w:tcPr>
            <w:tcW w:w="1103" w:type="dxa"/>
          </w:tcPr>
          <w:p w14:paraId="6178750A" w14:textId="77777777" w:rsidR="001E1AA8" w:rsidRPr="00675B3D" w:rsidRDefault="001E1AA8" w:rsidP="002A40C6">
            <w:pPr>
              <w:jc w:val="center"/>
            </w:pPr>
            <w:r w:rsidRPr="00675B3D">
              <w:t>4</w:t>
            </w:r>
          </w:p>
        </w:tc>
        <w:tc>
          <w:tcPr>
            <w:tcW w:w="4500" w:type="dxa"/>
          </w:tcPr>
          <w:p w14:paraId="652EEB8E" w14:textId="77777777" w:rsidR="001E1AA8" w:rsidRPr="00675B3D" w:rsidRDefault="001E1AA8" w:rsidP="002A40C6">
            <w:r w:rsidRPr="00675B3D">
              <w:t>Review service records for supporting documentation of the traumatic event.</w:t>
            </w:r>
          </w:p>
          <w:p w14:paraId="540F8824" w14:textId="77777777" w:rsidR="001E1AA8" w:rsidRPr="00675B3D" w:rsidRDefault="001E1AA8" w:rsidP="002A40C6"/>
          <w:p w14:paraId="72E6B9F2" w14:textId="77777777" w:rsidR="001E1AA8" w:rsidRPr="00675B3D" w:rsidRDefault="001E1AA8" w:rsidP="002A40C6">
            <w:r w:rsidRPr="00675B3D">
              <w:t xml:space="preserve">Is there supporting credible evidence the claimed stressor occurred?  </w:t>
            </w:r>
          </w:p>
          <w:p w14:paraId="18787632" w14:textId="77777777" w:rsidR="001E1AA8" w:rsidRPr="00675B3D" w:rsidRDefault="001E1AA8" w:rsidP="002A40C6"/>
          <w:p w14:paraId="605B2A9D" w14:textId="77777777" w:rsidR="001E1AA8" w:rsidRPr="00675B3D" w:rsidRDefault="001E1AA8" w:rsidP="001E1AA8">
            <w:pPr>
              <w:pStyle w:val="ListParagraph"/>
              <w:numPr>
                <w:ilvl w:val="0"/>
                <w:numId w:val="33"/>
              </w:numPr>
              <w:ind w:left="158" w:hanging="187"/>
            </w:pPr>
            <w:r w:rsidRPr="00675B3D">
              <w:t xml:space="preserve">If </w:t>
            </w:r>
            <w:r w:rsidRPr="00675B3D">
              <w:rPr>
                <w:i/>
              </w:rPr>
              <w:t>yes</w:t>
            </w:r>
            <w:r w:rsidRPr="00675B3D">
              <w:t xml:space="preserve">, </w:t>
            </w:r>
          </w:p>
          <w:p w14:paraId="247EA9B2" w14:textId="77777777" w:rsidR="001E1AA8" w:rsidRPr="00675B3D" w:rsidRDefault="001E1AA8" w:rsidP="001E1AA8">
            <w:pPr>
              <w:pStyle w:val="ListParagraph"/>
              <w:numPr>
                <w:ilvl w:val="0"/>
                <w:numId w:val="34"/>
              </w:numPr>
              <w:ind w:left="346" w:hanging="187"/>
            </w:pPr>
            <w:r w:rsidRPr="00675B3D">
              <w:t>annotate the relevant document(s) in accordance with M21-1, Part VIII, Subpart iv, 1.A.1.h, and</w:t>
            </w:r>
          </w:p>
          <w:p w14:paraId="2A40D148" w14:textId="77777777" w:rsidR="001E1AA8" w:rsidRPr="00675B3D" w:rsidRDefault="001E1AA8" w:rsidP="001E1AA8">
            <w:pPr>
              <w:pStyle w:val="ListParagraph"/>
              <w:numPr>
                <w:ilvl w:val="0"/>
                <w:numId w:val="26"/>
              </w:numPr>
              <w:ind w:left="346" w:hanging="187"/>
            </w:pPr>
            <w:r w:rsidRPr="00675B3D">
              <w:t xml:space="preserve">complete all other required development, including an examination, if warranted. </w:t>
            </w:r>
          </w:p>
          <w:p w14:paraId="13A972CD" w14:textId="77777777" w:rsidR="001E1AA8" w:rsidRPr="00675B3D" w:rsidRDefault="001E1AA8" w:rsidP="001E1AA8">
            <w:pPr>
              <w:pStyle w:val="ListParagraph"/>
              <w:numPr>
                <w:ilvl w:val="0"/>
                <w:numId w:val="33"/>
              </w:numPr>
              <w:ind w:left="158" w:hanging="187"/>
            </w:pPr>
            <w:r w:rsidRPr="00675B3D">
              <w:t xml:space="preserve">If </w:t>
            </w:r>
            <w:r w:rsidRPr="00675B3D">
              <w:rPr>
                <w:i/>
              </w:rPr>
              <w:t>no</w:t>
            </w:r>
            <w:r w:rsidRPr="00675B3D">
              <w:t xml:space="preserve">, go to the next step. </w:t>
            </w:r>
          </w:p>
        </w:tc>
        <w:tc>
          <w:tcPr>
            <w:tcW w:w="2047" w:type="dxa"/>
          </w:tcPr>
          <w:p w14:paraId="66A5EC6D" w14:textId="77777777" w:rsidR="001E1AA8" w:rsidRPr="00675B3D" w:rsidRDefault="001E1AA8" w:rsidP="002A40C6">
            <w:pPr>
              <w:ind w:left="-29"/>
            </w:pPr>
            <w:r w:rsidRPr="00675B3D">
              <w:t>M21-1, Part VIII, Subpart iv, 1.A.2.d</w:t>
            </w:r>
          </w:p>
        </w:tc>
      </w:tr>
      <w:tr w:rsidR="001E1AA8" w:rsidRPr="00675B3D" w14:paraId="389E018B" w14:textId="77777777" w:rsidTr="002A40C6">
        <w:tc>
          <w:tcPr>
            <w:tcW w:w="1103" w:type="dxa"/>
          </w:tcPr>
          <w:p w14:paraId="76CF06DD" w14:textId="77777777" w:rsidR="001E1AA8" w:rsidRPr="00675B3D" w:rsidRDefault="001E1AA8" w:rsidP="002A40C6">
            <w:pPr>
              <w:jc w:val="center"/>
            </w:pPr>
            <w:r w:rsidRPr="00675B3D">
              <w:t>5</w:t>
            </w:r>
          </w:p>
        </w:tc>
        <w:tc>
          <w:tcPr>
            <w:tcW w:w="4500" w:type="dxa"/>
          </w:tcPr>
          <w:p w14:paraId="7F473E2C" w14:textId="77777777" w:rsidR="001E1AA8" w:rsidRPr="00675B3D" w:rsidRDefault="001E1AA8" w:rsidP="002A40C6">
            <w:r w:rsidRPr="00675B3D">
              <w:t xml:space="preserve">Did the Veteran provide a sufficiently detailed account of the personal trauma stressor on </w:t>
            </w:r>
            <w:r w:rsidRPr="00675B3D">
              <w:rPr>
                <w:i/>
              </w:rPr>
              <w:t>VA Form 21-0781a</w:t>
            </w:r>
            <w:r w:rsidRPr="00675B3D">
              <w:t xml:space="preserve"> or its equivalent to allow for additional research of the stressor?</w:t>
            </w:r>
          </w:p>
          <w:p w14:paraId="6B2921C8" w14:textId="77777777" w:rsidR="001E1AA8" w:rsidRPr="00675B3D" w:rsidRDefault="001E1AA8" w:rsidP="002A40C6"/>
          <w:p w14:paraId="2401E2FB" w14:textId="77777777" w:rsidR="001E1AA8" w:rsidRPr="00675B3D" w:rsidRDefault="001E1AA8" w:rsidP="001E1AA8">
            <w:pPr>
              <w:pStyle w:val="ListParagraph"/>
              <w:numPr>
                <w:ilvl w:val="0"/>
                <w:numId w:val="36"/>
              </w:numPr>
              <w:ind w:left="158" w:hanging="187"/>
            </w:pPr>
            <w:r w:rsidRPr="00675B3D">
              <w:t xml:space="preserve">If </w:t>
            </w:r>
            <w:r w:rsidRPr="00675B3D">
              <w:rPr>
                <w:i/>
              </w:rPr>
              <w:t>yes</w:t>
            </w:r>
            <w:r w:rsidRPr="00675B3D">
              <w:t>, go to the next step.</w:t>
            </w:r>
          </w:p>
          <w:p w14:paraId="776D6B41" w14:textId="77777777" w:rsidR="001E1AA8" w:rsidRPr="00675B3D" w:rsidRDefault="001E1AA8" w:rsidP="001E1AA8">
            <w:pPr>
              <w:pStyle w:val="ListParagraph"/>
              <w:numPr>
                <w:ilvl w:val="0"/>
                <w:numId w:val="36"/>
              </w:numPr>
              <w:ind w:left="158" w:hanging="187"/>
            </w:pPr>
            <w:r w:rsidRPr="00675B3D">
              <w:t xml:space="preserve">If </w:t>
            </w:r>
            <w:r w:rsidRPr="00675B3D">
              <w:rPr>
                <w:i/>
              </w:rPr>
              <w:t>no</w:t>
            </w:r>
            <w:r w:rsidRPr="00675B3D">
              <w:t xml:space="preserve">, </w:t>
            </w:r>
          </w:p>
          <w:p w14:paraId="3BB8A608" w14:textId="77777777" w:rsidR="001E1AA8" w:rsidRPr="00675B3D" w:rsidRDefault="001E1AA8" w:rsidP="001E1AA8">
            <w:pPr>
              <w:pStyle w:val="ListParagraph"/>
              <w:numPr>
                <w:ilvl w:val="0"/>
                <w:numId w:val="37"/>
              </w:numPr>
              <w:ind w:left="346" w:hanging="187"/>
            </w:pPr>
            <w:r w:rsidRPr="00675B3D">
              <w:t>send a subsequent development letter asking the Veteran to provide the missing details</w:t>
            </w:r>
          </w:p>
          <w:p w14:paraId="35C65FD7" w14:textId="77777777" w:rsidR="001E1AA8" w:rsidRPr="00675B3D" w:rsidRDefault="001E1AA8" w:rsidP="001E1AA8">
            <w:pPr>
              <w:pStyle w:val="ListParagraph"/>
              <w:numPr>
                <w:ilvl w:val="0"/>
                <w:numId w:val="35"/>
              </w:numPr>
              <w:ind w:left="346" w:hanging="187"/>
            </w:pPr>
            <w:r w:rsidRPr="00675B3D">
              <w:t>wait 30 days, and</w:t>
            </w:r>
          </w:p>
          <w:p w14:paraId="16579A44" w14:textId="77777777" w:rsidR="001E1AA8" w:rsidRPr="00675B3D" w:rsidRDefault="001E1AA8" w:rsidP="001E1AA8">
            <w:pPr>
              <w:pStyle w:val="ListParagraph"/>
              <w:numPr>
                <w:ilvl w:val="0"/>
                <w:numId w:val="37"/>
              </w:numPr>
              <w:ind w:left="346" w:hanging="187"/>
            </w:pPr>
            <w:r w:rsidRPr="00675B3D">
              <w:t>go to the next step.</w:t>
            </w:r>
          </w:p>
          <w:p w14:paraId="39C5F068" w14:textId="77777777" w:rsidR="001E1AA8" w:rsidRPr="00675B3D" w:rsidRDefault="001E1AA8" w:rsidP="002A40C6"/>
          <w:p w14:paraId="79A4871E" w14:textId="77777777" w:rsidR="001E1AA8" w:rsidRPr="00675B3D" w:rsidRDefault="001E1AA8" w:rsidP="002A40C6">
            <w:r w:rsidRPr="00675B3D">
              <w:rPr>
                <w:b/>
                <w:i/>
              </w:rPr>
              <w:t>Important</w:t>
            </w:r>
            <w:r w:rsidRPr="00675B3D">
              <w:t>:  If the claim is based on MST, generate the appropriate DoD MST report development language by following the relevant procedures in M21-1, Part VIII, Subpart iv, 1.B.2.c and d.</w:t>
            </w:r>
          </w:p>
        </w:tc>
        <w:tc>
          <w:tcPr>
            <w:tcW w:w="2047" w:type="dxa"/>
          </w:tcPr>
          <w:p w14:paraId="37E072B9" w14:textId="77777777" w:rsidR="001E1AA8" w:rsidRPr="00675B3D" w:rsidRDefault="001E1AA8" w:rsidP="002A40C6">
            <w:pPr>
              <w:ind w:left="-29"/>
            </w:pPr>
            <w:r w:rsidRPr="00675B3D">
              <w:t>M21-1, Part VIII, Subpart iv, 1.A.2.g-i</w:t>
            </w:r>
          </w:p>
        </w:tc>
      </w:tr>
      <w:tr w:rsidR="001E1AA8" w:rsidRPr="00675B3D" w14:paraId="069358DE" w14:textId="77777777" w:rsidTr="002A40C6">
        <w:tc>
          <w:tcPr>
            <w:tcW w:w="1103" w:type="dxa"/>
          </w:tcPr>
          <w:p w14:paraId="20ADFF46" w14:textId="77777777" w:rsidR="001E1AA8" w:rsidRPr="00675B3D" w:rsidRDefault="001E1AA8" w:rsidP="002A40C6">
            <w:pPr>
              <w:jc w:val="center"/>
            </w:pPr>
            <w:r w:rsidRPr="00675B3D">
              <w:t>6</w:t>
            </w:r>
          </w:p>
        </w:tc>
        <w:tc>
          <w:tcPr>
            <w:tcW w:w="4500" w:type="dxa"/>
          </w:tcPr>
          <w:p w14:paraId="4E26E8BC" w14:textId="77777777" w:rsidR="001E1AA8" w:rsidRPr="00675B3D" w:rsidRDefault="001E1AA8" w:rsidP="002A40C6">
            <w:r w:rsidRPr="00675B3D">
              <w:t>Obtain any alternative sources of evidence identified by the Veteran.</w:t>
            </w:r>
          </w:p>
          <w:p w14:paraId="45BB5900" w14:textId="77777777" w:rsidR="001E1AA8" w:rsidRPr="00675B3D" w:rsidRDefault="001E1AA8" w:rsidP="002A40C6"/>
          <w:p w14:paraId="3F5233A3" w14:textId="77777777" w:rsidR="001E1AA8" w:rsidRPr="00675B3D" w:rsidRDefault="001E1AA8" w:rsidP="002A40C6">
            <w:r w:rsidRPr="00675B3D">
              <w:t xml:space="preserve">Do alternative sources of evidence contain credible supporting evidence that the </w:t>
            </w:r>
            <w:r w:rsidRPr="00675B3D">
              <w:lastRenderedPageBreak/>
              <w:t>claimed stressor occurred?</w:t>
            </w:r>
          </w:p>
          <w:p w14:paraId="4F93B780" w14:textId="77777777" w:rsidR="001E1AA8" w:rsidRPr="00675B3D" w:rsidRDefault="001E1AA8" w:rsidP="002A40C6"/>
          <w:p w14:paraId="70F387AF" w14:textId="77777777" w:rsidR="001E1AA8" w:rsidRPr="00675B3D" w:rsidRDefault="001E1AA8" w:rsidP="001E1AA8">
            <w:pPr>
              <w:pStyle w:val="ListParagraph"/>
              <w:numPr>
                <w:ilvl w:val="0"/>
                <w:numId w:val="24"/>
              </w:numPr>
              <w:ind w:left="158" w:hanging="187"/>
            </w:pPr>
            <w:r w:rsidRPr="00675B3D">
              <w:t xml:space="preserve">If </w:t>
            </w:r>
            <w:r w:rsidRPr="00675B3D">
              <w:rPr>
                <w:i/>
              </w:rPr>
              <w:t>yes</w:t>
            </w:r>
            <w:r w:rsidRPr="00675B3D">
              <w:t xml:space="preserve">, </w:t>
            </w:r>
          </w:p>
          <w:p w14:paraId="49A92AC7" w14:textId="77777777" w:rsidR="001E1AA8" w:rsidRPr="00675B3D" w:rsidRDefault="001E1AA8" w:rsidP="001E1AA8">
            <w:pPr>
              <w:pStyle w:val="ListParagraph"/>
              <w:numPr>
                <w:ilvl w:val="0"/>
                <w:numId w:val="25"/>
              </w:numPr>
              <w:ind w:left="346" w:hanging="187"/>
            </w:pPr>
            <w:r w:rsidRPr="00675B3D">
              <w:t>annotate in accordance with M21-1, Part VIII, Subpart iv, 1.A.1.h, and</w:t>
            </w:r>
          </w:p>
          <w:p w14:paraId="79DAE4D6" w14:textId="77777777" w:rsidR="001E1AA8" w:rsidRPr="00675B3D" w:rsidRDefault="001E1AA8" w:rsidP="001E1AA8">
            <w:pPr>
              <w:pStyle w:val="ListParagraph"/>
              <w:numPr>
                <w:ilvl w:val="0"/>
                <w:numId w:val="25"/>
              </w:numPr>
              <w:ind w:left="346" w:hanging="187"/>
            </w:pPr>
            <w:r w:rsidRPr="00675B3D">
              <w:t xml:space="preserve">complete all other required development, including an examination, if warranted as discussed in M21-1, Part VIII, Subpart iv, 1.C.1.c. </w:t>
            </w:r>
          </w:p>
          <w:p w14:paraId="5D89F00F" w14:textId="77777777" w:rsidR="001E1AA8" w:rsidRPr="00675B3D" w:rsidRDefault="001E1AA8" w:rsidP="001E1AA8">
            <w:pPr>
              <w:pStyle w:val="ListParagraph"/>
              <w:numPr>
                <w:ilvl w:val="0"/>
                <w:numId w:val="27"/>
              </w:numPr>
              <w:ind w:left="158" w:hanging="187"/>
            </w:pPr>
            <w:r w:rsidRPr="00675B3D">
              <w:t xml:space="preserve">If </w:t>
            </w:r>
            <w:r w:rsidRPr="00675B3D">
              <w:rPr>
                <w:i/>
              </w:rPr>
              <w:t>no</w:t>
            </w:r>
            <w:r w:rsidRPr="00675B3D">
              <w:t>, go to next step.</w:t>
            </w:r>
          </w:p>
        </w:tc>
        <w:tc>
          <w:tcPr>
            <w:tcW w:w="2047" w:type="dxa"/>
          </w:tcPr>
          <w:p w14:paraId="0FCB5548" w14:textId="77777777" w:rsidR="001E1AA8" w:rsidRPr="00675B3D" w:rsidRDefault="001E1AA8" w:rsidP="002A40C6">
            <w:pPr>
              <w:ind w:left="-29"/>
            </w:pPr>
            <w:r w:rsidRPr="00675B3D">
              <w:lastRenderedPageBreak/>
              <w:t xml:space="preserve">M21-1, Part VIII, Subpart iv, 1.E.1.c </w:t>
            </w:r>
          </w:p>
        </w:tc>
      </w:tr>
      <w:tr w:rsidR="001E1AA8" w:rsidRPr="00675B3D" w14:paraId="16E2B157" w14:textId="77777777" w:rsidTr="002A40C6">
        <w:tc>
          <w:tcPr>
            <w:tcW w:w="1103" w:type="dxa"/>
          </w:tcPr>
          <w:p w14:paraId="5DC4E87B" w14:textId="77777777" w:rsidR="001E1AA8" w:rsidRPr="00675B3D" w:rsidRDefault="001E1AA8" w:rsidP="002A40C6">
            <w:pPr>
              <w:jc w:val="center"/>
            </w:pPr>
            <w:r w:rsidRPr="00675B3D">
              <w:t>7</w:t>
            </w:r>
          </w:p>
        </w:tc>
        <w:tc>
          <w:tcPr>
            <w:tcW w:w="4500" w:type="dxa"/>
          </w:tcPr>
          <w:p w14:paraId="66179A7C" w14:textId="77777777" w:rsidR="001E1AA8" w:rsidRPr="00675B3D" w:rsidRDefault="001E1AA8" w:rsidP="002A40C6">
            <w:r w:rsidRPr="00675B3D">
              <w:t xml:space="preserve">Review records for evidence of behavioral changes around the time of, and after, the incident(s), which may constitute a marker of a personal trauma PTSD stressor. </w:t>
            </w:r>
          </w:p>
          <w:p w14:paraId="328E8527" w14:textId="77777777" w:rsidR="001E1AA8" w:rsidRPr="00675B3D" w:rsidRDefault="001E1AA8" w:rsidP="002A40C6"/>
          <w:p w14:paraId="2096F78C" w14:textId="77777777" w:rsidR="001E1AA8" w:rsidRPr="00675B3D" w:rsidRDefault="001E1AA8" w:rsidP="002A40C6">
            <w:r w:rsidRPr="00675B3D">
              <w:t>Is there evidence that constitutes a potential marker?</w:t>
            </w:r>
          </w:p>
          <w:p w14:paraId="5AA3692F" w14:textId="77777777" w:rsidR="001E1AA8" w:rsidRPr="00675B3D" w:rsidRDefault="001E1AA8" w:rsidP="002A40C6"/>
          <w:p w14:paraId="4A071A2C" w14:textId="77777777" w:rsidR="001E1AA8" w:rsidRPr="00675B3D" w:rsidRDefault="001E1AA8" w:rsidP="001E1AA8">
            <w:pPr>
              <w:pStyle w:val="ListParagraph"/>
              <w:numPr>
                <w:ilvl w:val="0"/>
                <w:numId w:val="28"/>
              </w:numPr>
              <w:ind w:left="158" w:hanging="187"/>
            </w:pPr>
            <w:r w:rsidRPr="00675B3D">
              <w:t xml:space="preserve">If </w:t>
            </w:r>
            <w:r w:rsidRPr="00675B3D">
              <w:rPr>
                <w:i/>
              </w:rPr>
              <w:t>yes</w:t>
            </w:r>
            <w:r w:rsidRPr="00675B3D">
              <w:t xml:space="preserve">, </w:t>
            </w:r>
          </w:p>
          <w:p w14:paraId="0D83EB9F" w14:textId="77777777" w:rsidR="001E1AA8" w:rsidRPr="00675B3D" w:rsidRDefault="001E1AA8" w:rsidP="001E1AA8">
            <w:pPr>
              <w:pStyle w:val="ListParagraph"/>
              <w:numPr>
                <w:ilvl w:val="0"/>
                <w:numId w:val="29"/>
              </w:numPr>
              <w:ind w:left="346" w:hanging="187"/>
            </w:pPr>
            <w:r w:rsidRPr="00675B3D">
              <w:t>annotate in accordance with M21-1, Part VIII, Subpart iv, 1.A.1.h, and</w:t>
            </w:r>
          </w:p>
          <w:p w14:paraId="18F2D9E1" w14:textId="77777777" w:rsidR="001E1AA8" w:rsidRPr="00675B3D" w:rsidRDefault="001E1AA8" w:rsidP="001E1AA8">
            <w:pPr>
              <w:pStyle w:val="ListParagraph"/>
              <w:numPr>
                <w:ilvl w:val="0"/>
                <w:numId w:val="29"/>
              </w:numPr>
              <w:ind w:left="346" w:hanging="187"/>
            </w:pPr>
            <w:r w:rsidRPr="00675B3D">
              <w:t xml:space="preserve">complete all other required development, including an exam. </w:t>
            </w:r>
          </w:p>
          <w:p w14:paraId="379D392C" w14:textId="77777777" w:rsidR="001E1AA8" w:rsidRPr="00675B3D" w:rsidRDefault="001E1AA8" w:rsidP="001E1AA8">
            <w:pPr>
              <w:pStyle w:val="ListParagraph"/>
              <w:numPr>
                <w:ilvl w:val="0"/>
                <w:numId w:val="30"/>
              </w:numPr>
              <w:ind w:left="158" w:hanging="187"/>
            </w:pPr>
            <w:r w:rsidRPr="00675B3D">
              <w:t xml:space="preserve">If </w:t>
            </w:r>
            <w:r w:rsidRPr="00675B3D">
              <w:rPr>
                <w:i/>
              </w:rPr>
              <w:t>no</w:t>
            </w:r>
            <w:r w:rsidRPr="00675B3D">
              <w:t>, refer the claim to the rating activity.</w:t>
            </w:r>
          </w:p>
        </w:tc>
        <w:tc>
          <w:tcPr>
            <w:tcW w:w="2047" w:type="dxa"/>
          </w:tcPr>
          <w:p w14:paraId="25A71BD0" w14:textId="77777777" w:rsidR="001E1AA8" w:rsidRPr="00675B3D" w:rsidRDefault="001E1AA8" w:rsidP="002A40C6">
            <w:r w:rsidRPr="00675B3D">
              <w:t>M21-1, Part VIII, Subpart iv, 1.E.1.d</w:t>
            </w:r>
          </w:p>
        </w:tc>
      </w:tr>
    </w:tbl>
    <w:p w14:paraId="11BA019E" w14:textId="77777777" w:rsidR="001E1AA8" w:rsidRPr="00675B3D" w:rsidRDefault="001E1AA8" w:rsidP="001E1AA8">
      <w:pPr>
        <w:tabs>
          <w:tab w:val="left" w:pos="9360"/>
        </w:tabs>
        <w:ind w:left="1714"/>
      </w:pPr>
      <w:r w:rsidRPr="00675B3D">
        <w:rPr>
          <w:u w:val="single"/>
        </w:rPr>
        <w:tab/>
      </w:r>
    </w:p>
    <w:p w14:paraId="27DCC7EB" w14:textId="77777777" w:rsidR="001E1AA8" w:rsidRPr="00675B3D" w:rsidRDefault="001E1AA8" w:rsidP="001E1AA8"/>
    <w:tbl>
      <w:tblPr>
        <w:tblW w:w="0" w:type="auto"/>
        <w:tblLayout w:type="fixed"/>
        <w:tblLook w:val="0000" w:firstRow="0" w:lastRow="0" w:firstColumn="0" w:lastColumn="0" w:noHBand="0" w:noVBand="0"/>
      </w:tblPr>
      <w:tblGrid>
        <w:gridCol w:w="1728"/>
        <w:gridCol w:w="7740"/>
      </w:tblGrid>
      <w:tr w:rsidR="001E1AA8" w:rsidRPr="00675B3D" w14:paraId="40EE95B8" w14:textId="77777777" w:rsidTr="002A40C6">
        <w:tc>
          <w:tcPr>
            <w:tcW w:w="1728" w:type="dxa"/>
            <w:shd w:val="clear" w:color="auto" w:fill="auto"/>
          </w:tcPr>
          <w:p w14:paraId="5BEE3AB7" w14:textId="77777777" w:rsidR="001E1AA8" w:rsidRPr="00675B3D" w:rsidRDefault="001E1AA8" w:rsidP="002A40C6">
            <w:pPr>
              <w:pStyle w:val="Heading5"/>
            </w:pPr>
            <w:r w:rsidRPr="00675B3D">
              <w:t xml:space="preserve">b.  </w:t>
            </w:r>
            <w:bookmarkStart w:id="8" w:name="Topic5e"/>
            <w:bookmarkEnd w:id="8"/>
            <w:r w:rsidRPr="00675B3D">
              <w:t>DoD’s Reporting Procedures Following MST Incidents</w:t>
            </w:r>
          </w:p>
        </w:tc>
        <w:tc>
          <w:tcPr>
            <w:tcW w:w="7740" w:type="dxa"/>
            <w:shd w:val="clear" w:color="auto" w:fill="auto"/>
          </w:tcPr>
          <w:p w14:paraId="5D4F6F19" w14:textId="77777777" w:rsidR="001E1AA8" w:rsidRPr="00675B3D" w:rsidRDefault="001E1AA8" w:rsidP="002A40C6">
            <w:pPr>
              <w:pStyle w:val="BlockText"/>
            </w:pPr>
            <w:r w:rsidRPr="00675B3D">
              <w:t>DoD offers two reporting options for MST, restricted and unrestricted.  Restricted reporting allows a service member to file a report confidentially without initiating the investigative process.</w:t>
            </w:r>
          </w:p>
          <w:p w14:paraId="4B65EC25" w14:textId="77777777" w:rsidR="001E1AA8" w:rsidRPr="00675B3D" w:rsidRDefault="001E1AA8" w:rsidP="002A40C6">
            <w:pPr>
              <w:pStyle w:val="BlockText"/>
            </w:pPr>
            <w:r w:rsidRPr="00675B3D">
              <w:t xml:space="preserve"> </w:t>
            </w:r>
          </w:p>
          <w:p w14:paraId="20212E05" w14:textId="77777777" w:rsidR="001E1AA8" w:rsidRPr="00675B3D" w:rsidRDefault="001E1AA8" w:rsidP="002A40C6">
            <w:pPr>
              <w:pStyle w:val="BlockText"/>
              <w:rPr>
                <w:bCs/>
                <w:i/>
                <w:iCs/>
                <w:color w:val="auto"/>
              </w:rPr>
            </w:pPr>
            <w:r w:rsidRPr="00675B3D">
              <w:t xml:space="preserve">Following an MST incident, a service member may elect one of these reporting options by completing </w:t>
            </w:r>
            <w:r w:rsidRPr="00675B3D">
              <w:rPr>
                <w:i/>
              </w:rPr>
              <w:t xml:space="preserve">DD Form 2910, </w:t>
            </w:r>
            <w:r w:rsidRPr="00675B3D">
              <w:rPr>
                <w:bCs/>
                <w:i/>
                <w:iCs/>
                <w:color w:val="auto"/>
              </w:rPr>
              <w:t>Victim Reporting Preference Statement</w:t>
            </w:r>
            <w:r w:rsidRPr="00675B3D">
              <w:rPr>
                <w:bCs/>
                <w:iCs/>
                <w:color w:val="auto"/>
              </w:rPr>
              <w:t>.</w:t>
            </w:r>
          </w:p>
          <w:p w14:paraId="33EF42D8" w14:textId="77777777" w:rsidR="001E1AA8" w:rsidRPr="00675B3D" w:rsidRDefault="001E1AA8" w:rsidP="002A40C6">
            <w:pPr>
              <w:pStyle w:val="BlockText"/>
              <w:rPr>
                <w:bCs/>
                <w:iCs/>
                <w:color w:val="auto"/>
              </w:rPr>
            </w:pPr>
          </w:p>
          <w:p w14:paraId="7CE427D0" w14:textId="77777777" w:rsidR="001E1AA8" w:rsidRPr="00675B3D" w:rsidRDefault="001E1AA8" w:rsidP="002A40C6">
            <w:pPr>
              <w:pStyle w:val="BlockText"/>
            </w:pPr>
            <w:r w:rsidRPr="00675B3D">
              <w:t xml:space="preserve">The service member may also elect an optional sexual assault forensic examination (SAFE), which is performed by a health care provider and is documented on </w:t>
            </w:r>
            <w:r w:rsidRPr="00675B3D">
              <w:rPr>
                <w:i/>
              </w:rPr>
              <w:t xml:space="preserve">DD Form 2911, </w:t>
            </w:r>
            <w:r w:rsidRPr="00675B3D">
              <w:rPr>
                <w:bCs/>
                <w:i/>
                <w:iCs/>
              </w:rPr>
              <w:t>Forensic Medical Report: Sexual Assault Examination</w:t>
            </w:r>
            <w:r w:rsidRPr="00675B3D">
              <w:rPr>
                <w:bCs/>
                <w:iCs/>
              </w:rPr>
              <w:t>.</w:t>
            </w:r>
          </w:p>
          <w:p w14:paraId="57D8647A" w14:textId="77777777" w:rsidR="001E1AA8" w:rsidRPr="00675B3D" w:rsidRDefault="001E1AA8" w:rsidP="002A40C6">
            <w:pPr>
              <w:pStyle w:val="BlockText"/>
            </w:pPr>
          </w:p>
          <w:p w14:paraId="2393775C" w14:textId="77777777" w:rsidR="001E1AA8" w:rsidRPr="00675B3D" w:rsidRDefault="001E1AA8" w:rsidP="002A40C6">
            <w:pPr>
              <w:pStyle w:val="BlockText"/>
            </w:pPr>
            <w:r w:rsidRPr="00675B3D">
              <w:rPr>
                <w:b/>
                <w:i/>
              </w:rPr>
              <w:t>Note</w:t>
            </w:r>
            <w:r w:rsidRPr="00675B3D">
              <w:t xml:space="preserve">:  DoD may have used other forms prior to the issuance of </w:t>
            </w:r>
            <w:r w:rsidRPr="00675B3D">
              <w:rPr>
                <w:i/>
              </w:rPr>
              <w:t>DD Form 2910.</w:t>
            </w:r>
            <w:r w:rsidRPr="00675B3D">
              <w:t xml:space="preserve">  For example, the Department of the Navy used the form </w:t>
            </w:r>
            <w:r w:rsidRPr="00675B3D">
              <w:rPr>
                <w:i/>
              </w:rPr>
              <w:t>NAVPERS 1752/1,</w:t>
            </w:r>
            <w:r w:rsidRPr="00675B3D">
              <w:t xml:space="preserve"> </w:t>
            </w:r>
            <w:r w:rsidRPr="00675B3D">
              <w:rPr>
                <w:i/>
                <w:iCs/>
              </w:rPr>
              <w:t>Sexual Assault Incident Data Collection Report</w:t>
            </w:r>
            <w:r w:rsidRPr="00675B3D">
              <w:t>.</w:t>
            </w:r>
          </w:p>
          <w:p w14:paraId="6B56D27F" w14:textId="77777777" w:rsidR="001E1AA8" w:rsidRPr="00675B3D" w:rsidRDefault="001E1AA8" w:rsidP="002A40C6">
            <w:pPr>
              <w:pStyle w:val="BulletText1"/>
              <w:numPr>
                <w:ilvl w:val="0"/>
                <w:numId w:val="0"/>
              </w:numPr>
              <w:ind w:left="173" w:hanging="173"/>
            </w:pPr>
          </w:p>
          <w:p w14:paraId="7CD63650" w14:textId="77777777" w:rsidR="001E1AA8" w:rsidRPr="00675B3D" w:rsidRDefault="001E1AA8" w:rsidP="002A40C6">
            <w:pPr>
              <w:pStyle w:val="BulletText1"/>
              <w:numPr>
                <w:ilvl w:val="0"/>
                <w:numId w:val="0"/>
              </w:numPr>
            </w:pPr>
            <w:r w:rsidRPr="00675B3D">
              <w:rPr>
                <w:b/>
                <w:i/>
              </w:rPr>
              <w:t>Reference</w:t>
            </w:r>
            <w:r w:rsidRPr="00675B3D">
              <w:t>:  For more information on requesting an MST report from DoD, see M21-1, Part VIII, Subpart iv, 1.B.2.c.</w:t>
            </w:r>
          </w:p>
        </w:tc>
      </w:tr>
    </w:tbl>
    <w:p w14:paraId="1BF29B06" w14:textId="77777777" w:rsidR="001E1AA8" w:rsidRPr="00675B3D" w:rsidRDefault="001E1AA8" w:rsidP="001E1AA8">
      <w:pPr>
        <w:pStyle w:val="BlockLine"/>
      </w:pPr>
    </w:p>
    <w:tbl>
      <w:tblPr>
        <w:tblW w:w="9468" w:type="dxa"/>
        <w:tblLayout w:type="fixed"/>
        <w:tblLook w:val="0000" w:firstRow="0" w:lastRow="0" w:firstColumn="0" w:lastColumn="0" w:noHBand="0" w:noVBand="0"/>
      </w:tblPr>
      <w:tblGrid>
        <w:gridCol w:w="1728"/>
        <w:gridCol w:w="7740"/>
      </w:tblGrid>
      <w:tr w:rsidR="001E1AA8" w:rsidRPr="00675B3D" w14:paraId="1DF9A9D5" w14:textId="77777777" w:rsidTr="002A40C6">
        <w:tc>
          <w:tcPr>
            <w:tcW w:w="1728" w:type="dxa"/>
            <w:shd w:val="clear" w:color="auto" w:fill="auto"/>
          </w:tcPr>
          <w:p w14:paraId="4531ED3A" w14:textId="77777777" w:rsidR="001E1AA8" w:rsidRPr="00675B3D" w:rsidRDefault="001E1AA8" w:rsidP="002A40C6">
            <w:pPr>
              <w:pStyle w:val="Heading5"/>
            </w:pPr>
            <w:bookmarkStart w:id="9" w:name="Topic5g"/>
            <w:bookmarkEnd w:id="9"/>
            <w:r w:rsidRPr="00675B3D">
              <w:t xml:space="preserve">c.  Subsequent Development </w:t>
            </w:r>
            <w:r w:rsidRPr="00675B3D">
              <w:lastRenderedPageBreak/>
              <w:t xml:space="preserve">Letter for a Restricted MST Report </w:t>
            </w:r>
          </w:p>
        </w:tc>
        <w:tc>
          <w:tcPr>
            <w:tcW w:w="7740" w:type="dxa"/>
            <w:shd w:val="clear" w:color="auto" w:fill="auto"/>
          </w:tcPr>
          <w:p w14:paraId="27669ED1" w14:textId="77777777" w:rsidR="001E1AA8" w:rsidRPr="00675B3D" w:rsidRDefault="001E1AA8" w:rsidP="002A40C6">
            <w:pPr>
              <w:pStyle w:val="BlockText"/>
            </w:pPr>
            <w:r w:rsidRPr="00675B3D">
              <w:lastRenderedPageBreak/>
              <w:t xml:space="preserve">Send a subsequent development letter using the </w:t>
            </w:r>
            <w:r w:rsidRPr="00675B3D">
              <w:rPr>
                <w:i/>
              </w:rPr>
              <w:t>MST – Restricted Report</w:t>
            </w:r>
            <w:r w:rsidRPr="00675B3D">
              <w:t xml:space="preserve"> </w:t>
            </w:r>
            <w:r w:rsidRPr="00675B3D">
              <w:lastRenderedPageBreak/>
              <w:t xml:space="preserve">VBMS development paragraph if </w:t>
            </w:r>
          </w:p>
          <w:p w14:paraId="26E77C1D" w14:textId="77777777" w:rsidR="001E1AA8" w:rsidRPr="00675B3D" w:rsidRDefault="001E1AA8" w:rsidP="002A40C6">
            <w:pPr>
              <w:pStyle w:val="BlockText"/>
            </w:pPr>
          </w:p>
          <w:p w14:paraId="19912341" w14:textId="77777777" w:rsidR="001E1AA8" w:rsidRPr="00675B3D" w:rsidRDefault="001E1AA8" w:rsidP="001E1AA8">
            <w:pPr>
              <w:pStyle w:val="ListParagraph"/>
              <w:numPr>
                <w:ilvl w:val="0"/>
                <w:numId w:val="38"/>
              </w:numPr>
              <w:ind w:left="158" w:hanging="187"/>
            </w:pPr>
            <w:r w:rsidRPr="00675B3D">
              <w:t>the Veteran indicated they completed a restricted MST report, or</w:t>
            </w:r>
          </w:p>
          <w:p w14:paraId="7002295C" w14:textId="77777777" w:rsidR="001E1AA8" w:rsidRPr="00675B3D" w:rsidRDefault="001E1AA8" w:rsidP="001E1AA8">
            <w:pPr>
              <w:pStyle w:val="ListParagraph"/>
              <w:numPr>
                <w:ilvl w:val="0"/>
                <w:numId w:val="38"/>
              </w:numPr>
              <w:ind w:left="158" w:hanging="187"/>
            </w:pPr>
            <w:r w:rsidRPr="00675B3D">
              <w:t>it is not clear whether the Veteran completed a restricted or unrestricted MST report</w:t>
            </w:r>
            <w:r w:rsidRPr="00675B3D">
              <w:rPr>
                <w:i/>
              </w:rPr>
              <w:t xml:space="preserve"> and</w:t>
            </w:r>
            <w:r w:rsidRPr="00675B3D">
              <w:t xml:space="preserve"> M21-1, Part VIII, Subpart iv, 1.B.2.a requires sending a subsequent development letter to the Veteran.</w:t>
            </w:r>
          </w:p>
        </w:tc>
      </w:tr>
    </w:tbl>
    <w:p w14:paraId="0DF50A27" w14:textId="77777777" w:rsidR="001E1AA8" w:rsidRPr="00675B3D" w:rsidRDefault="001E1AA8" w:rsidP="001E1AA8">
      <w:pPr>
        <w:pStyle w:val="BlockLine"/>
      </w:pPr>
    </w:p>
    <w:tbl>
      <w:tblPr>
        <w:tblW w:w="0" w:type="auto"/>
        <w:tblLayout w:type="fixed"/>
        <w:tblLook w:val="0000" w:firstRow="0" w:lastRow="0" w:firstColumn="0" w:lastColumn="0" w:noHBand="0" w:noVBand="0"/>
      </w:tblPr>
      <w:tblGrid>
        <w:gridCol w:w="1728"/>
        <w:gridCol w:w="7740"/>
      </w:tblGrid>
      <w:tr w:rsidR="001E1AA8" w:rsidRPr="00675B3D" w14:paraId="4B01602C" w14:textId="77777777" w:rsidTr="002A40C6">
        <w:tc>
          <w:tcPr>
            <w:tcW w:w="1728" w:type="dxa"/>
            <w:shd w:val="clear" w:color="auto" w:fill="auto"/>
          </w:tcPr>
          <w:p w14:paraId="0C932F5F" w14:textId="77777777" w:rsidR="001E1AA8" w:rsidRPr="00675B3D" w:rsidRDefault="001E1AA8" w:rsidP="002A40C6">
            <w:pPr>
              <w:pStyle w:val="Heading5"/>
            </w:pPr>
            <w:bookmarkStart w:id="10" w:name="_d.__Developing"/>
            <w:bookmarkEnd w:id="10"/>
            <w:r w:rsidRPr="00675B3D">
              <w:t>d.  Developing to DoD in Claims Based on MST</w:t>
            </w:r>
          </w:p>
        </w:tc>
        <w:tc>
          <w:tcPr>
            <w:tcW w:w="7740" w:type="dxa"/>
            <w:shd w:val="clear" w:color="auto" w:fill="auto"/>
          </w:tcPr>
          <w:p w14:paraId="058D01A5" w14:textId="77777777" w:rsidR="001E1AA8" w:rsidRPr="00675B3D" w:rsidRDefault="001E1AA8" w:rsidP="002A40C6">
            <w:pPr>
              <w:pStyle w:val="BlockText"/>
            </w:pPr>
            <w:r w:rsidRPr="00675B3D">
              <w:t xml:space="preserve">Initiate development to DoD </w:t>
            </w:r>
          </w:p>
          <w:p w14:paraId="0D84B7EA" w14:textId="77777777" w:rsidR="001E1AA8" w:rsidRPr="00675B3D" w:rsidRDefault="001E1AA8" w:rsidP="002A40C6">
            <w:pPr>
              <w:pStyle w:val="BlockText"/>
            </w:pPr>
          </w:p>
          <w:p w14:paraId="37903C7D" w14:textId="77777777" w:rsidR="001E1AA8" w:rsidRPr="00675B3D" w:rsidRDefault="001E1AA8" w:rsidP="001E1AA8">
            <w:pPr>
              <w:pStyle w:val="ListParagraph"/>
              <w:numPr>
                <w:ilvl w:val="0"/>
                <w:numId w:val="21"/>
              </w:numPr>
              <w:ind w:left="158" w:hanging="187"/>
            </w:pPr>
            <w:r w:rsidRPr="00675B3D">
              <w:t xml:space="preserve">when the Veteran indicates the MST report was unrestricted, or </w:t>
            </w:r>
          </w:p>
          <w:p w14:paraId="336D4EE5" w14:textId="77777777" w:rsidR="001E1AA8" w:rsidRPr="00675B3D" w:rsidRDefault="001E1AA8" w:rsidP="001E1AA8">
            <w:pPr>
              <w:pStyle w:val="ListParagraph"/>
              <w:numPr>
                <w:ilvl w:val="0"/>
                <w:numId w:val="21"/>
              </w:numPr>
              <w:ind w:left="158" w:hanging="187"/>
            </w:pPr>
            <w:r w:rsidRPr="00675B3D">
              <w:t xml:space="preserve">upon receipt of </w:t>
            </w:r>
            <w:r w:rsidRPr="00675B3D">
              <w:rPr>
                <w:i/>
              </w:rPr>
              <w:t xml:space="preserve">VA Form 21-4142, </w:t>
            </w:r>
            <w:r w:rsidRPr="00675B3D">
              <w:rPr>
                <w:i/>
                <w:iCs/>
              </w:rPr>
              <w:t>Authorization and Consent to Release Information to the Department of Veterans Affairs (VA)</w:t>
            </w:r>
            <w:r w:rsidRPr="00675B3D">
              <w:t>.</w:t>
            </w:r>
          </w:p>
          <w:p w14:paraId="0378659C" w14:textId="77777777" w:rsidR="001E1AA8" w:rsidRPr="00675B3D" w:rsidRDefault="001E1AA8" w:rsidP="002A40C6">
            <w:pPr>
              <w:pStyle w:val="BlockText"/>
            </w:pPr>
          </w:p>
          <w:p w14:paraId="3CDED0E9" w14:textId="77777777" w:rsidR="001E1AA8" w:rsidRPr="00675B3D" w:rsidRDefault="001E1AA8" w:rsidP="002A40C6">
            <w:pPr>
              <w:pStyle w:val="BlockText"/>
            </w:pPr>
            <w:r w:rsidRPr="00675B3D">
              <w:t>Follow the steps in the table below when requesting an MST report from DoD.</w:t>
            </w:r>
          </w:p>
        </w:tc>
      </w:tr>
    </w:tbl>
    <w:p w14:paraId="0ED3568C" w14:textId="77777777" w:rsidR="001E1AA8" w:rsidRPr="00675B3D" w:rsidRDefault="001E1AA8" w:rsidP="001E1AA8"/>
    <w:tbl>
      <w:tblPr>
        <w:tblStyle w:val="TableGrid"/>
        <w:tblW w:w="7650" w:type="dxa"/>
        <w:tblInd w:w="1818" w:type="dxa"/>
        <w:tblLayout w:type="fixed"/>
        <w:tblLook w:val="04A0" w:firstRow="1" w:lastRow="0" w:firstColumn="1" w:lastColumn="0" w:noHBand="0" w:noVBand="1"/>
      </w:tblPr>
      <w:tblGrid>
        <w:gridCol w:w="1080"/>
        <w:gridCol w:w="6570"/>
      </w:tblGrid>
      <w:tr w:rsidR="001E1AA8" w:rsidRPr="00675B3D" w14:paraId="5CEB697E" w14:textId="77777777" w:rsidTr="002A40C6">
        <w:tc>
          <w:tcPr>
            <w:tcW w:w="1080" w:type="dxa"/>
          </w:tcPr>
          <w:p w14:paraId="5CABF52D" w14:textId="77777777" w:rsidR="001E1AA8" w:rsidRPr="00675B3D" w:rsidRDefault="001E1AA8" w:rsidP="002A40C6">
            <w:pPr>
              <w:jc w:val="center"/>
              <w:rPr>
                <w:b/>
              </w:rPr>
            </w:pPr>
            <w:r w:rsidRPr="00675B3D">
              <w:rPr>
                <w:b/>
              </w:rPr>
              <w:t>Step</w:t>
            </w:r>
          </w:p>
        </w:tc>
        <w:tc>
          <w:tcPr>
            <w:tcW w:w="6570" w:type="dxa"/>
          </w:tcPr>
          <w:p w14:paraId="4BE9A1A7" w14:textId="77777777" w:rsidR="001E1AA8" w:rsidRPr="00675B3D" w:rsidRDefault="001E1AA8" w:rsidP="002A40C6">
            <w:pPr>
              <w:jc w:val="center"/>
              <w:rPr>
                <w:b/>
              </w:rPr>
            </w:pPr>
            <w:r w:rsidRPr="00675B3D">
              <w:rPr>
                <w:b/>
              </w:rPr>
              <w:t>Action</w:t>
            </w:r>
          </w:p>
        </w:tc>
      </w:tr>
      <w:tr w:rsidR="001E1AA8" w:rsidRPr="00675B3D" w14:paraId="549E999F" w14:textId="77777777" w:rsidTr="002A40C6">
        <w:tc>
          <w:tcPr>
            <w:tcW w:w="1080" w:type="dxa"/>
          </w:tcPr>
          <w:p w14:paraId="4E3B0135" w14:textId="77777777" w:rsidR="001E1AA8" w:rsidRPr="00675B3D" w:rsidRDefault="001E1AA8" w:rsidP="002A40C6">
            <w:pPr>
              <w:jc w:val="center"/>
            </w:pPr>
            <w:r w:rsidRPr="00675B3D">
              <w:t>1</w:t>
            </w:r>
          </w:p>
        </w:tc>
        <w:tc>
          <w:tcPr>
            <w:tcW w:w="6570" w:type="dxa"/>
          </w:tcPr>
          <w:p w14:paraId="48AA2073" w14:textId="77777777" w:rsidR="001E1AA8" w:rsidRPr="00675B3D" w:rsidRDefault="001E1AA8" w:rsidP="002A40C6">
            <w:pPr>
              <w:pStyle w:val="BlockText"/>
            </w:pPr>
            <w:r w:rsidRPr="00675B3D">
              <w:t xml:space="preserve">Use the following link to search for the MST units at each branch of service: </w:t>
            </w:r>
          </w:p>
          <w:p w14:paraId="41ABBF95" w14:textId="77777777" w:rsidR="001E1AA8" w:rsidRPr="00675B3D" w:rsidRDefault="001E1AA8" w:rsidP="002A40C6">
            <w:pPr>
              <w:pStyle w:val="BlockText"/>
            </w:pPr>
          </w:p>
          <w:p w14:paraId="74E18EDE" w14:textId="77777777" w:rsidR="001E1AA8" w:rsidRPr="00675B3D" w:rsidRDefault="00482508" w:rsidP="002A40C6">
            <w:pPr>
              <w:pStyle w:val="body"/>
              <w:spacing w:before="0"/>
              <w:rPr>
                <w:rFonts w:ascii="Times New Roman" w:hAnsi="Times New Roman"/>
                <w:spacing w:val="0"/>
                <w:sz w:val="24"/>
                <w:szCs w:val="24"/>
              </w:rPr>
            </w:pPr>
            <w:hyperlink r:id="rId16" w:history="1">
              <w:r w:rsidR="001E1AA8" w:rsidRPr="00675B3D">
                <w:rPr>
                  <w:rStyle w:val="Hyperlink"/>
                  <w:rFonts w:ascii="Times New Roman" w:hAnsi="Times New Roman"/>
                  <w:spacing w:val="0"/>
                  <w:sz w:val="24"/>
                  <w:szCs w:val="24"/>
                </w:rPr>
                <w:t>https://www.safehelpline.org/</w:t>
              </w:r>
            </w:hyperlink>
          </w:p>
          <w:p w14:paraId="0C32CF64" w14:textId="77777777" w:rsidR="001E1AA8" w:rsidRPr="00675B3D" w:rsidRDefault="001E1AA8" w:rsidP="002A40C6">
            <w:pPr>
              <w:pStyle w:val="body"/>
              <w:spacing w:before="0"/>
              <w:rPr>
                <w:rFonts w:ascii="Times New Roman" w:hAnsi="Times New Roman"/>
                <w:sz w:val="24"/>
                <w:szCs w:val="24"/>
              </w:rPr>
            </w:pPr>
          </w:p>
          <w:p w14:paraId="144AE2CF" w14:textId="77777777" w:rsidR="001E1AA8" w:rsidRPr="00675B3D" w:rsidRDefault="001E1AA8" w:rsidP="002A40C6">
            <w:pPr>
              <w:pStyle w:val="BlockText"/>
            </w:pPr>
            <w:r w:rsidRPr="00675B3D">
              <w:rPr>
                <w:b/>
                <w:i/>
              </w:rPr>
              <w:t>Notes</w:t>
            </w:r>
            <w:r w:rsidRPr="00675B3D">
              <w:t>:</w:t>
            </w:r>
          </w:p>
          <w:p w14:paraId="17EBCA83" w14:textId="77777777" w:rsidR="001E1AA8" w:rsidRPr="00675B3D" w:rsidRDefault="001E1AA8" w:rsidP="001E1AA8">
            <w:pPr>
              <w:pStyle w:val="ListParagraph"/>
              <w:numPr>
                <w:ilvl w:val="0"/>
                <w:numId w:val="20"/>
              </w:numPr>
              <w:ind w:left="158" w:hanging="187"/>
            </w:pPr>
            <w:r w:rsidRPr="00675B3D">
              <w:t xml:space="preserve">Utilize the search function on the webpage and input the city or military installation to find the contact information for reporting authorities.  The results provide unit and phone number.  </w:t>
            </w:r>
          </w:p>
          <w:p w14:paraId="4BC4B69E" w14:textId="77777777" w:rsidR="001E1AA8" w:rsidRPr="00675B3D" w:rsidRDefault="001E1AA8" w:rsidP="001E1AA8">
            <w:pPr>
              <w:pStyle w:val="ListParagraph"/>
              <w:numPr>
                <w:ilvl w:val="0"/>
                <w:numId w:val="20"/>
              </w:numPr>
              <w:ind w:left="158" w:hanging="187"/>
            </w:pPr>
            <w:r w:rsidRPr="00675B3D">
              <w:t>Telephone contact to the unit will be necessary to obtain addresses or fax information to send requests for information.</w:t>
            </w:r>
          </w:p>
        </w:tc>
      </w:tr>
      <w:tr w:rsidR="001E1AA8" w:rsidRPr="00675B3D" w14:paraId="2C1F37FB" w14:textId="77777777" w:rsidTr="002A40C6">
        <w:tc>
          <w:tcPr>
            <w:tcW w:w="1080" w:type="dxa"/>
          </w:tcPr>
          <w:p w14:paraId="63785AE0" w14:textId="77777777" w:rsidR="001E1AA8" w:rsidRPr="00675B3D" w:rsidRDefault="001E1AA8" w:rsidP="002A40C6">
            <w:pPr>
              <w:jc w:val="center"/>
            </w:pPr>
            <w:r w:rsidRPr="00675B3D">
              <w:t>2</w:t>
            </w:r>
          </w:p>
        </w:tc>
        <w:tc>
          <w:tcPr>
            <w:tcW w:w="6570" w:type="dxa"/>
          </w:tcPr>
          <w:p w14:paraId="1B4335B8" w14:textId="77777777" w:rsidR="001E1AA8" w:rsidRPr="00675B3D" w:rsidRDefault="001E1AA8" w:rsidP="002A40C6">
            <w:pPr>
              <w:pStyle w:val="BlockText"/>
            </w:pPr>
            <w:r w:rsidRPr="00675B3D">
              <w:t xml:space="preserve">Send the </w:t>
            </w:r>
            <w:r w:rsidRPr="00675B3D">
              <w:rPr>
                <w:i/>
              </w:rPr>
              <w:t xml:space="preserve">MST DoD Letter </w:t>
            </w:r>
            <w:del w:id="11" w:author="Mazar, Leah B. (she/her/hers)" w:date="2022-09-02T14:10:00Z">
              <w:r w:rsidRPr="00675B3D" w:rsidDel="00492014">
                <w:delText xml:space="preserve">from the Letter Creator </w:delText>
              </w:r>
            </w:del>
            <w:r w:rsidRPr="00675B3D">
              <w:t xml:space="preserve">to the Sexual Assault Prevention and Response Office (SAPRO) at the base on which the assault is reported to have occurred.  </w:t>
            </w:r>
          </w:p>
          <w:p w14:paraId="7C708E5C" w14:textId="77777777" w:rsidR="001E1AA8" w:rsidRPr="00675B3D" w:rsidRDefault="001E1AA8" w:rsidP="002A40C6">
            <w:pPr>
              <w:pStyle w:val="BlockText"/>
            </w:pPr>
          </w:p>
          <w:p w14:paraId="05125A4F" w14:textId="77777777" w:rsidR="001E1AA8" w:rsidRPr="00675B3D" w:rsidRDefault="001E1AA8" w:rsidP="002A40C6">
            <w:pPr>
              <w:pStyle w:val="BlockText"/>
            </w:pPr>
            <w:r w:rsidRPr="00675B3D">
              <w:rPr>
                <w:b/>
                <w:i/>
              </w:rPr>
              <w:t>Important</w:t>
            </w:r>
            <w:r w:rsidRPr="00675B3D">
              <w:t xml:space="preserve">:  If the Veteran reports the report is restricted, attach a completed </w:t>
            </w:r>
            <w:r w:rsidRPr="00675B3D">
              <w:rPr>
                <w:i/>
              </w:rPr>
              <w:t>VA Form 21-4142</w:t>
            </w:r>
            <w:r w:rsidRPr="00675B3D">
              <w:t>.</w:t>
            </w:r>
          </w:p>
        </w:tc>
      </w:tr>
      <w:tr w:rsidR="001E1AA8" w:rsidRPr="00675B3D" w14:paraId="16320521" w14:textId="77777777" w:rsidTr="002A40C6">
        <w:tc>
          <w:tcPr>
            <w:tcW w:w="1080" w:type="dxa"/>
          </w:tcPr>
          <w:p w14:paraId="44B36343" w14:textId="77777777" w:rsidR="001E1AA8" w:rsidRPr="00675B3D" w:rsidRDefault="001E1AA8" w:rsidP="002A40C6">
            <w:pPr>
              <w:jc w:val="center"/>
            </w:pPr>
            <w:r w:rsidRPr="00675B3D">
              <w:t>3</w:t>
            </w:r>
          </w:p>
        </w:tc>
        <w:tc>
          <w:tcPr>
            <w:tcW w:w="6570" w:type="dxa"/>
          </w:tcPr>
          <w:p w14:paraId="30F3DB54" w14:textId="77777777" w:rsidR="001E1AA8" w:rsidRPr="00675B3D" w:rsidRDefault="001E1AA8" w:rsidP="002A40C6">
            <w:pPr>
              <w:pStyle w:val="BlockText"/>
            </w:pPr>
            <w:r w:rsidRPr="00675B3D">
              <w:t xml:space="preserve">Send the Veteran notice of the records request using the </w:t>
            </w:r>
            <w:r w:rsidRPr="00675B3D">
              <w:rPr>
                <w:i/>
              </w:rPr>
              <w:t>MST Unrestricted Report</w:t>
            </w:r>
            <w:r w:rsidRPr="00675B3D">
              <w:t xml:space="preserve"> VBMS development paragraph.</w:t>
            </w:r>
            <w:r w:rsidRPr="00675B3D" w:rsidDel="00AD2568">
              <w:rPr>
                <w:i/>
              </w:rPr>
              <w:t xml:space="preserve"> </w:t>
            </w:r>
          </w:p>
        </w:tc>
      </w:tr>
      <w:tr w:rsidR="001E1AA8" w:rsidRPr="00675B3D" w14:paraId="68A5E4DF" w14:textId="77777777" w:rsidTr="002A40C6">
        <w:tc>
          <w:tcPr>
            <w:tcW w:w="1080" w:type="dxa"/>
          </w:tcPr>
          <w:p w14:paraId="17FB6DC6" w14:textId="77777777" w:rsidR="001E1AA8" w:rsidRPr="00675B3D" w:rsidRDefault="001E1AA8" w:rsidP="002A40C6">
            <w:pPr>
              <w:jc w:val="center"/>
            </w:pPr>
            <w:r w:rsidRPr="00675B3D">
              <w:t>4</w:t>
            </w:r>
          </w:p>
        </w:tc>
        <w:tc>
          <w:tcPr>
            <w:tcW w:w="6570" w:type="dxa"/>
          </w:tcPr>
          <w:p w14:paraId="23AF13E8" w14:textId="77777777" w:rsidR="001E1AA8" w:rsidRPr="00675B3D" w:rsidRDefault="001E1AA8" w:rsidP="002A40C6">
            <w:r w:rsidRPr="00675B3D">
              <w:t>Did VA receive a response from DoD within 30 days?</w:t>
            </w:r>
          </w:p>
          <w:p w14:paraId="0E9B6FFE" w14:textId="77777777" w:rsidR="001E1AA8" w:rsidRPr="00675B3D" w:rsidRDefault="001E1AA8" w:rsidP="002A40C6"/>
          <w:p w14:paraId="7C242C66" w14:textId="77777777" w:rsidR="001E1AA8" w:rsidRPr="00675B3D" w:rsidRDefault="001E1AA8" w:rsidP="001E1AA8">
            <w:pPr>
              <w:pStyle w:val="ListParagraph"/>
              <w:numPr>
                <w:ilvl w:val="0"/>
                <w:numId w:val="18"/>
              </w:numPr>
              <w:ind w:left="158" w:hanging="187"/>
            </w:pPr>
            <w:r w:rsidRPr="00675B3D">
              <w:t xml:space="preserve">If </w:t>
            </w:r>
            <w:r w:rsidRPr="00675B3D">
              <w:rPr>
                <w:i/>
              </w:rPr>
              <w:t>yes</w:t>
            </w:r>
            <w:r w:rsidRPr="00675B3D">
              <w:t xml:space="preserve">, go to the next step. </w:t>
            </w:r>
          </w:p>
          <w:p w14:paraId="12C8500D" w14:textId="77777777" w:rsidR="001E1AA8" w:rsidRPr="00675B3D" w:rsidRDefault="001E1AA8" w:rsidP="001E1AA8">
            <w:pPr>
              <w:pStyle w:val="ListParagraph"/>
              <w:numPr>
                <w:ilvl w:val="0"/>
                <w:numId w:val="18"/>
              </w:numPr>
              <w:ind w:left="158" w:hanging="187"/>
            </w:pPr>
            <w:r w:rsidRPr="00675B3D">
              <w:t xml:space="preserve">If </w:t>
            </w:r>
            <w:r w:rsidRPr="00675B3D">
              <w:rPr>
                <w:i/>
              </w:rPr>
              <w:t>no</w:t>
            </w:r>
            <w:r w:rsidRPr="00675B3D">
              <w:t xml:space="preserve">, </w:t>
            </w:r>
          </w:p>
          <w:p w14:paraId="29B3B41A" w14:textId="77777777" w:rsidR="001E1AA8" w:rsidRPr="00675B3D" w:rsidRDefault="001E1AA8" w:rsidP="001E1AA8">
            <w:pPr>
              <w:pStyle w:val="ListParagraph"/>
              <w:numPr>
                <w:ilvl w:val="0"/>
                <w:numId w:val="19"/>
              </w:numPr>
              <w:ind w:left="346" w:hanging="187"/>
            </w:pPr>
            <w:r w:rsidRPr="00675B3D">
              <w:t>send a follow-up letter to the appropriate base</w:t>
            </w:r>
          </w:p>
          <w:p w14:paraId="6E1117D1" w14:textId="77777777" w:rsidR="001E1AA8" w:rsidRPr="00675B3D" w:rsidRDefault="001E1AA8" w:rsidP="001E1AA8">
            <w:pPr>
              <w:pStyle w:val="ListParagraph"/>
              <w:numPr>
                <w:ilvl w:val="0"/>
                <w:numId w:val="19"/>
              </w:numPr>
              <w:ind w:left="346" w:hanging="187"/>
            </w:pPr>
            <w:r w:rsidRPr="00675B3D">
              <w:t>establish a 30-day control</w:t>
            </w:r>
          </w:p>
          <w:p w14:paraId="20CBACFB" w14:textId="77777777" w:rsidR="001E1AA8" w:rsidRPr="00675B3D" w:rsidRDefault="001E1AA8" w:rsidP="001E1AA8">
            <w:pPr>
              <w:pStyle w:val="ListParagraph"/>
              <w:numPr>
                <w:ilvl w:val="0"/>
                <w:numId w:val="19"/>
              </w:numPr>
              <w:ind w:left="346" w:hanging="187"/>
            </w:pPr>
            <w:r w:rsidRPr="00675B3D">
              <w:t xml:space="preserve">notify the Veteran of the delay in obtaining the records, and </w:t>
            </w:r>
          </w:p>
          <w:p w14:paraId="40B7DCFE" w14:textId="77777777" w:rsidR="001E1AA8" w:rsidRPr="00675B3D" w:rsidRDefault="001E1AA8" w:rsidP="001E1AA8">
            <w:pPr>
              <w:pStyle w:val="ListParagraph"/>
              <w:numPr>
                <w:ilvl w:val="0"/>
                <w:numId w:val="19"/>
              </w:numPr>
              <w:ind w:left="346" w:hanging="187"/>
            </w:pPr>
            <w:r w:rsidRPr="00675B3D">
              <w:t>ask the Veteran to submit any restricted or unrestricted records that they have in their possession.</w:t>
            </w:r>
          </w:p>
        </w:tc>
      </w:tr>
      <w:tr w:rsidR="001E1AA8" w:rsidRPr="00675B3D" w14:paraId="4BD724BA" w14:textId="77777777" w:rsidTr="002A40C6">
        <w:tc>
          <w:tcPr>
            <w:tcW w:w="1080" w:type="dxa"/>
          </w:tcPr>
          <w:p w14:paraId="3F4A2EBB" w14:textId="77777777" w:rsidR="001E1AA8" w:rsidRPr="00675B3D" w:rsidRDefault="001E1AA8" w:rsidP="002A40C6">
            <w:pPr>
              <w:jc w:val="center"/>
            </w:pPr>
            <w:r w:rsidRPr="00675B3D">
              <w:t>5</w:t>
            </w:r>
          </w:p>
        </w:tc>
        <w:tc>
          <w:tcPr>
            <w:tcW w:w="6570" w:type="dxa"/>
          </w:tcPr>
          <w:p w14:paraId="1BEF8F1B" w14:textId="77777777" w:rsidR="001E1AA8" w:rsidRPr="00675B3D" w:rsidRDefault="001E1AA8" w:rsidP="002A40C6">
            <w:r w:rsidRPr="00675B3D">
              <w:t>Did DoD provide the requested report?</w:t>
            </w:r>
          </w:p>
          <w:p w14:paraId="5051CA1C" w14:textId="77777777" w:rsidR="001E1AA8" w:rsidRPr="00675B3D" w:rsidRDefault="001E1AA8" w:rsidP="002A40C6"/>
          <w:p w14:paraId="6CC38310" w14:textId="77777777" w:rsidR="001E1AA8" w:rsidRPr="00675B3D" w:rsidRDefault="001E1AA8" w:rsidP="001E1AA8">
            <w:pPr>
              <w:pStyle w:val="ListParagraph"/>
              <w:numPr>
                <w:ilvl w:val="0"/>
                <w:numId w:val="22"/>
              </w:numPr>
              <w:ind w:left="158" w:hanging="187"/>
            </w:pPr>
            <w:r w:rsidRPr="00675B3D">
              <w:lastRenderedPageBreak/>
              <w:t xml:space="preserve">If </w:t>
            </w:r>
            <w:r w:rsidRPr="00675B3D">
              <w:rPr>
                <w:i/>
              </w:rPr>
              <w:t>yes</w:t>
            </w:r>
            <w:r w:rsidRPr="00675B3D">
              <w:t xml:space="preserve">, </w:t>
            </w:r>
          </w:p>
          <w:p w14:paraId="2387F66C" w14:textId="77777777" w:rsidR="001E1AA8" w:rsidRPr="00675B3D" w:rsidRDefault="001E1AA8" w:rsidP="001E1AA8">
            <w:pPr>
              <w:pStyle w:val="ListParagraph"/>
              <w:numPr>
                <w:ilvl w:val="0"/>
                <w:numId w:val="39"/>
              </w:numPr>
              <w:ind w:left="346" w:hanging="187"/>
            </w:pPr>
            <w:r w:rsidRPr="00675B3D">
              <w:t>annotate the claims folder as directed in M21-1, Part VIII, Subpart iv, 1.A.1.h, and</w:t>
            </w:r>
          </w:p>
          <w:p w14:paraId="32055F95" w14:textId="77777777" w:rsidR="001E1AA8" w:rsidRPr="00675B3D" w:rsidRDefault="001E1AA8" w:rsidP="001E1AA8">
            <w:pPr>
              <w:pStyle w:val="ListParagraph"/>
              <w:numPr>
                <w:ilvl w:val="0"/>
                <w:numId w:val="39"/>
              </w:numPr>
              <w:ind w:left="346" w:hanging="187"/>
            </w:pPr>
            <w:r w:rsidRPr="00675B3D">
              <w:t>proceed with all other required development, including requesting a VA examination, if warranted as discussed in M21-1, Part VIII, Subpart iv, 1.C.1.c.</w:t>
            </w:r>
          </w:p>
          <w:p w14:paraId="1330A283" w14:textId="77777777" w:rsidR="001E1AA8" w:rsidRPr="00675B3D" w:rsidRDefault="001E1AA8" w:rsidP="001E1AA8">
            <w:pPr>
              <w:pStyle w:val="ListParagraph"/>
              <w:numPr>
                <w:ilvl w:val="0"/>
                <w:numId w:val="22"/>
              </w:numPr>
              <w:ind w:left="158" w:hanging="187"/>
            </w:pPr>
            <w:r w:rsidRPr="00675B3D">
              <w:t xml:space="preserve">If </w:t>
            </w:r>
            <w:r w:rsidRPr="00675B3D">
              <w:rPr>
                <w:i/>
              </w:rPr>
              <w:t>no</w:t>
            </w:r>
            <w:r w:rsidRPr="00675B3D">
              <w:t>, continue to review the claim for credible supporting evidence in accordance with the procedures in M21-1, VIII, Subpart iv, 1.B.2.a.</w:t>
            </w:r>
          </w:p>
        </w:tc>
      </w:tr>
    </w:tbl>
    <w:p w14:paraId="17A8C2B3" w14:textId="77777777" w:rsidR="001E1AA8" w:rsidRPr="00675B3D" w:rsidRDefault="001E1AA8" w:rsidP="001E1AA8">
      <w:pPr>
        <w:pStyle w:val="BlockLine"/>
      </w:pPr>
    </w:p>
    <w:tbl>
      <w:tblPr>
        <w:tblW w:w="0" w:type="auto"/>
        <w:tblLook w:val="0000" w:firstRow="0" w:lastRow="0" w:firstColumn="0" w:lastColumn="0" w:noHBand="0" w:noVBand="0"/>
      </w:tblPr>
      <w:tblGrid>
        <w:gridCol w:w="1709"/>
        <w:gridCol w:w="7651"/>
      </w:tblGrid>
      <w:tr w:rsidR="001E1AA8" w:rsidRPr="00675B3D" w14:paraId="30FCC0F6" w14:textId="77777777" w:rsidTr="002A40C6">
        <w:tc>
          <w:tcPr>
            <w:tcW w:w="1728" w:type="dxa"/>
          </w:tcPr>
          <w:p w14:paraId="4041F94F" w14:textId="77777777" w:rsidR="001E1AA8" w:rsidRPr="00675B3D" w:rsidRDefault="001E1AA8" w:rsidP="002A40C6">
            <w:pPr>
              <w:pStyle w:val="Heading5"/>
            </w:pPr>
            <w:r w:rsidRPr="00675B3D">
              <w:t>e.</w:t>
            </w:r>
            <w:bookmarkStart w:id="12" w:name="Topic5i"/>
            <w:bookmarkEnd w:id="12"/>
            <w:r w:rsidRPr="00675B3D">
              <w:t xml:space="preserve">  Required Information in MST Claims Development Letters</w:t>
            </w:r>
          </w:p>
        </w:tc>
        <w:tc>
          <w:tcPr>
            <w:tcW w:w="7740" w:type="dxa"/>
          </w:tcPr>
          <w:p w14:paraId="3E0632F3" w14:textId="77777777" w:rsidR="001E1AA8" w:rsidRPr="00675B3D" w:rsidRDefault="001E1AA8" w:rsidP="002A40C6">
            <w:pPr>
              <w:pStyle w:val="BlockText"/>
            </w:pPr>
            <w:r w:rsidRPr="00675B3D">
              <w:t>When writing a letter to obtain information from the Veteran regarding a PTSD claim based on MST, ensure the development letter includes the following information:</w:t>
            </w:r>
          </w:p>
          <w:p w14:paraId="0EDD79A9" w14:textId="77777777" w:rsidR="001E1AA8" w:rsidRPr="00675B3D" w:rsidRDefault="001E1AA8" w:rsidP="002A40C6">
            <w:pPr>
              <w:pStyle w:val="BlockText"/>
            </w:pPr>
          </w:p>
          <w:p w14:paraId="6190F2A7" w14:textId="77777777" w:rsidR="001E1AA8" w:rsidRPr="00675B3D" w:rsidRDefault="001E1AA8" w:rsidP="002A40C6">
            <w:pPr>
              <w:pStyle w:val="BlockText"/>
              <w:ind w:left="720"/>
              <w:rPr>
                <w:i/>
              </w:rPr>
            </w:pPr>
            <w:r w:rsidRPr="00675B3D">
              <w:rPr>
                <w:i/>
              </w:rPr>
              <w:t xml:space="preserve">If you have any questions concerning your claim or our request for information, please call us at 1-800-827-1000, or visit the following website to locate the Veterans Benefits Administration (VBA) Military Sexual Trauma (MST) outreach coordinator for your area:  </w:t>
            </w:r>
            <w:hyperlink r:id="rId17" w:history="1">
              <w:r w:rsidRPr="00675B3D">
                <w:rPr>
                  <w:rStyle w:val="Hyperlink"/>
                  <w:i/>
                </w:rPr>
                <w:t>http://www.benefits.va.gov/benefits/mstcoordinators.asp</w:t>
              </w:r>
            </w:hyperlink>
            <w:r w:rsidRPr="00675B3D">
              <w:rPr>
                <w:i/>
              </w:rPr>
              <w:t xml:space="preserve">. </w:t>
            </w:r>
          </w:p>
          <w:p w14:paraId="10B9DB98" w14:textId="77777777" w:rsidR="001E1AA8" w:rsidRPr="00675B3D" w:rsidRDefault="001E1AA8" w:rsidP="002A40C6">
            <w:pPr>
              <w:pStyle w:val="BlockText"/>
              <w:rPr>
                <w:i/>
              </w:rPr>
            </w:pPr>
          </w:p>
          <w:p w14:paraId="452A116A" w14:textId="77777777" w:rsidR="001E1AA8" w:rsidRPr="00675B3D" w:rsidRDefault="001E1AA8" w:rsidP="002A40C6">
            <w:pPr>
              <w:pStyle w:val="BlockText"/>
              <w:ind w:left="720"/>
              <w:rPr>
                <w:i/>
                <w:iCs/>
              </w:rPr>
            </w:pPr>
            <w:r w:rsidRPr="00675B3D">
              <w:rPr>
                <w:i/>
                <w:iCs/>
              </w:rPr>
              <w:t xml:space="preserve">VA provides free treatment for any health conditions related to experiences of MST, and you may be able to receive this treatment even if you are not eligible for other VA care.  Veterans and most former Service members with an Other Than Honorable or Uncharacterized discharge are also entitled to health care for conditions related to MST, even though they may not be entitled to VA compensation.  For more information, please visit </w:t>
            </w:r>
            <w:hyperlink r:id="rId18" w:history="1">
              <w:r w:rsidRPr="00675B3D">
                <w:rPr>
                  <w:rStyle w:val="Hyperlink"/>
                  <w:i/>
                  <w:iCs/>
                </w:rPr>
                <w:t>www.mentalhealth.va.gov/msthome</w:t>
              </w:r>
            </w:hyperlink>
            <w:r w:rsidRPr="00675B3D">
              <w:rPr>
                <w:i/>
                <w:iCs/>
              </w:rPr>
              <w:t xml:space="preserve"> or contact your local Veterans Health Administration MST Coordinator. You can do this by contacting your local VA medical facility (</w:t>
            </w:r>
            <w:hyperlink r:id="rId19" w:history="1">
              <w:r w:rsidRPr="00675B3D">
                <w:rPr>
                  <w:rStyle w:val="Hyperlink"/>
                  <w:i/>
                  <w:iCs/>
                </w:rPr>
                <w:t>www.va.gov/find-locations</w:t>
              </w:r>
            </w:hyperlink>
            <w:r w:rsidRPr="00675B3D">
              <w:rPr>
                <w:i/>
                <w:iCs/>
              </w:rPr>
              <w:t>) and asking to speak to the MST Coordinator.</w:t>
            </w:r>
          </w:p>
          <w:p w14:paraId="79EAD603" w14:textId="77777777" w:rsidR="001E1AA8" w:rsidRPr="00675B3D" w:rsidRDefault="001E1AA8" w:rsidP="002A40C6">
            <w:pPr>
              <w:pStyle w:val="BlockText"/>
            </w:pPr>
          </w:p>
          <w:p w14:paraId="41212E5F" w14:textId="77777777" w:rsidR="001E1AA8" w:rsidRPr="00675B3D" w:rsidRDefault="001E1AA8" w:rsidP="002A40C6">
            <w:r w:rsidRPr="00675B3D">
              <w:rPr>
                <w:b/>
                <w:i/>
              </w:rPr>
              <w:t>Important</w:t>
            </w:r>
            <w:r w:rsidRPr="00675B3D">
              <w:t>:  Letters used by ROs to solicit details concerning a combat-related stressful incident are inappropriate for PTSD claims based on personal trauma.</w:t>
            </w:r>
          </w:p>
        </w:tc>
      </w:tr>
    </w:tbl>
    <w:p w14:paraId="6B837E06" w14:textId="77777777" w:rsidR="001E1AA8" w:rsidRPr="00675B3D" w:rsidRDefault="001E1AA8" w:rsidP="001E1AA8">
      <w:pPr>
        <w:tabs>
          <w:tab w:val="left" w:pos="9360"/>
        </w:tabs>
        <w:ind w:left="1714"/>
      </w:pPr>
      <w:r w:rsidRPr="00675B3D">
        <w:rPr>
          <w:u w:val="single"/>
        </w:rPr>
        <w:tab/>
      </w:r>
    </w:p>
    <w:p w14:paraId="2E869229" w14:textId="77777777" w:rsidR="001E1AA8" w:rsidRPr="00675B3D" w:rsidRDefault="001E1AA8" w:rsidP="001E1AA8"/>
    <w:tbl>
      <w:tblPr>
        <w:tblW w:w="0" w:type="auto"/>
        <w:tblLayout w:type="fixed"/>
        <w:tblLook w:val="0000" w:firstRow="0" w:lastRow="0" w:firstColumn="0" w:lastColumn="0" w:noHBand="0" w:noVBand="0"/>
      </w:tblPr>
      <w:tblGrid>
        <w:gridCol w:w="1728"/>
        <w:gridCol w:w="7740"/>
      </w:tblGrid>
      <w:tr w:rsidR="001E1AA8" w:rsidRPr="00675B3D" w14:paraId="3B5EE11A" w14:textId="77777777" w:rsidTr="002A40C6">
        <w:tc>
          <w:tcPr>
            <w:tcW w:w="1728" w:type="dxa"/>
          </w:tcPr>
          <w:p w14:paraId="7BA1EA9C" w14:textId="77777777" w:rsidR="001E1AA8" w:rsidRPr="00675B3D" w:rsidRDefault="001E1AA8" w:rsidP="002A40C6">
            <w:pPr>
              <w:pStyle w:val="Heading5"/>
            </w:pPr>
            <w:r w:rsidRPr="00675B3D">
              <w:t>f.  Obtaining Police Reports in Claims Based on Personal Trauma</w:t>
            </w:r>
          </w:p>
        </w:tc>
        <w:tc>
          <w:tcPr>
            <w:tcW w:w="7740" w:type="dxa"/>
          </w:tcPr>
          <w:p w14:paraId="0DB259F6" w14:textId="77777777" w:rsidR="001E1AA8" w:rsidRPr="00675B3D" w:rsidRDefault="001E1AA8" w:rsidP="002A40C6">
            <w:pPr>
              <w:pStyle w:val="BlockText"/>
            </w:pPr>
            <w:r w:rsidRPr="00675B3D">
              <w:t>In certain cases, the Veteran may identify police reports as a relevant alternative source of evidence.  If the report is not already part of the available military or other records, obtain reports, as appropriate, from</w:t>
            </w:r>
          </w:p>
          <w:p w14:paraId="0E31EC71" w14:textId="77777777" w:rsidR="001E1AA8" w:rsidRPr="00675B3D" w:rsidRDefault="001E1AA8" w:rsidP="002A40C6">
            <w:pPr>
              <w:pStyle w:val="BlockText"/>
            </w:pPr>
          </w:p>
          <w:p w14:paraId="2C4855C3" w14:textId="77777777" w:rsidR="001E1AA8" w:rsidRPr="00675B3D" w:rsidRDefault="001E1AA8" w:rsidP="002A40C6">
            <w:pPr>
              <w:pStyle w:val="BulletText1"/>
            </w:pPr>
            <w:r w:rsidRPr="00675B3D">
              <w:t>military police</w:t>
            </w:r>
          </w:p>
          <w:p w14:paraId="6E0EE1D8" w14:textId="77777777" w:rsidR="001E1AA8" w:rsidRPr="00675B3D" w:rsidRDefault="001E1AA8" w:rsidP="002A40C6">
            <w:pPr>
              <w:pStyle w:val="BulletText1"/>
            </w:pPr>
            <w:r w:rsidRPr="00675B3D">
              <w:t>shore patrol</w:t>
            </w:r>
          </w:p>
          <w:p w14:paraId="4BFB0AA9" w14:textId="77777777" w:rsidR="001E1AA8" w:rsidRPr="00675B3D" w:rsidRDefault="001E1AA8" w:rsidP="002A40C6">
            <w:pPr>
              <w:pStyle w:val="BulletText1"/>
            </w:pPr>
            <w:r w:rsidRPr="00675B3D">
              <w:t>a provost marshal’s office, or</w:t>
            </w:r>
          </w:p>
          <w:p w14:paraId="78D4E483" w14:textId="77777777" w:rsidR="001E1AA8" w:rsidRPr="00675B3D" w:rsidRDefault="001E1AA8" w:rsidP="002A40C6">
            <w:pPr>
              <w:pStyle w:val="BulletText1"/>
            </w:pPr>
            <w:r w:rsidRPr="00675B3D">
              <w:t xml:space="preserve">other military or civilian law enforcement offices.  </w:t>
            </w:r>
          </w:p>
          <w:p w14:paraId="1A4F5DBE" w14:textId="77777777" w:rsidR="001E1AA8" w:rsidRPr="00675B3D" w:rsidRDefault="001E1AA8" w:rsidP="002A40C6">
            <w:pPr>
              <w:pStyle w:val="BlockText"/>
            </w:pPr>
          </w:p>
          <w:p w14:paraId="71CC0814" w14:textId="77777777" w:rsidR="001E1AA8" w:rsidRPr="00675B3D" w:rsidRDefault="001E1AA8" w:rsidP="002A40C6">
            <w:pPr>
              <w:pStyle w:val="BlockText"/>
            </w:pPr>
            <w:r w:rsidRPr="00675B3D">
              <w:rPr>
                <w:b/>
                <w:i/>
              </w:rPr>
              <w:t>Note</w:t>
            </w:r>
            <w:r w:rsidRPr="00675B3D">
              <w:t xml:space="preserve">:  Requests may be submitted via phone, fax, e-mail, or written correspondence, as long as the request is properly documented in the claims </w:t>
            </w:r>
            <w:r w:rsidRPr="00675B3D">
              <w:lastRenderedPageBreak/>
              <w:t>folder.</w:t>
            </w:r>
          </w:p>
        </w:tc>
      </w:tr>
    </w:tbl>
    <w:p w14:paraId="41EE6369" w14:textId="77777777" w:rsidR="001E1AA8" w:rsidRPr="00675B3D" w:rsidRDefault="001E1AA8" w:rsidP="001E1AA8">
      <w:pPr>
        <w:pStyle w:val="BlockLin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8"/>
        <w:gridCol w:w="7642"/>
      </w:tblGrid>
      <w:tr w:rsidR="001E1AA8" w:rsidRPr="00D4657E" w14:paraId="16B0458B" w14:textId="77777777" w:rsidTr="002A40C6">
        <w:tc>
          <w:tcPr>
            <w:tcW w:w="1728" w:type="dxa"/>
            <w:shd w:val="clear" w:color="auto" w:fill="auto"/>
          </w:tcPr>
          <w:p w14:paraId="71687920" w14:textId="77777777" w:rsidR="001E1AA8" w:rsidRPr="00675B3D" w:rsidRDefault="001E1AA8" w:rsidP="002A40C6">
            <w:pPr>
              <w:pStyle w:val="Heading5"/>
              <w:outlineLvl w:val="4"/>
            </w:pPr>
            <w:bookmarkStart w:id="13" w:name="Topic5q"/>
            <w:bookmarkEnd w:id="13"/>
            <w:r w:rsidRPr="00675B3D">
              <w:t xml:space="preserve">g. </w:t>
            </w:r>
            <w:bookmarkStart w:id="14" w:name="Topic5k"/>
            <w:bookmarkEnd w:id="14"/>
            <w:r w:rsidRPr="00675B3D">
              <w:t xml:space="preserve"> Personal Trauma or MST Stressors and MRRC</w:t>
            </w:r>
          </w:p>
        </w:tc>
        <w:tc>
          <w:tcPr>
            <w:tcW w:w="7740" w:type="dxa"/>
            <w:shd w:val="clear" w:color="auto" w:fill="auto"/>
          </w:tcPr>
          <w:p w14:paraId="4FFBB37D" w14:textId="77777777" w:rsidR="001E1AA8" w:rsidRPr="00675B3D" w:rsidRDefault="001E1AA8" w:rsidP="002A40C6">
            <w:r w:rsidRPr="00675B3D">
              <w:t xml:space="preserve">Provided all applicable developmental efforts described in this topic have been undertaken, the RO Research Coordinator need </w:t>
            </w:r>
            <w:r w:rsidRPr="00675B3D">
              <w:rPr>
                <w:b/>
                <w:i/>
              </w:rPr>
              <w:t>not</w:t>
            </w:r>
            <w:r w:rsidRPr="00675B3D">
              <w:t xml:space="preserve"> routinely be involved in the development of personal trauma or MST claims.  However, when the circumstances of the described event are of a nature that would otherwise warrant Military Records Research Center (MRRC) research, the claim should be referred to the RO Research Coordinator for review of the evidence and possible request for verification of the stressor, per M21-1, Part VIII, Subpart iv, 1.A.4.b and c.</w:t>
            </w:r>
          </w:p>
          <w:p w14:paraId="0621ADC9" w14:textId="77777777" w:rsidR="001E1AA8" w:rsidRPr="00675B3D" w:rsidRDefault="001E1AA8" w:rsidP="002A40C6"/>
          <w:p w14:paraId="5514B6A9" w14:textId="77777777" w:rsidR="001E1AA8" w:rsidRPr="00D4657E" w:rsidRDefault="001E1AA8" w:rsidP="002A40C6">
            <w:pPr>
              <w:pStyle w:val="ListParagraph"/>
              <w:ind w:left="0"/>
            </w:pPr>
            <w:r w:rsidRPr="00675B3D">
              <w:rPr>
                <w:b/>
                <w:i/>
              </w:rPr>
              <w:t>Reference</w:t>
            </w:r>
            <w:r w:rsidRPr="00675B3D">
              <w:t>:  For more information on when to refer a claim to an RO Research Coordinator, see M21-1, Part VIII, Subpart iv, 1.A.3.q.</w:t>
            </w:r>
          </w:p>
        </w:tc>
      </w:tr>
    </w:tbl>
    <w:p w14:paraId="0368984D" w14:textId="77777777" w:rsidR="001E1AA8" w:rsidRPr="00D4657E" w:rsidRDefault="001E1AA8" w:rsidP="001E1AA8">
      <w:pPr>
        <w:tabs>
          <w:tab w:val="left" w:pos="9360"/>
        </w:tabs>
        <w:ind w:left="1714"/>
      </w:pPr>
      <w:r w:rsidRPr="00D4657E">
        <w:rPr>
          <w:u w:val="single"/>
        </w:rPr>
        <w:tab/>
      </w:r>
    </w:p>
    <w:p w14:paraId="5EA77B4B" w14:textId="77777777" w:rsidR="001E1AA8" w:rsidRPr="00D4657E" w:rsidRDefault="001E1AA8" w:rsidP="001E1AA8">
      <w:pPr>
        <w:ind w:left="1714"/>
      </w:pPr>
    </w:p>
    <w:bookmarkEnd w:id="0"/>
    <w:p w14:paraId="5A31C45C" w14:textId="77777777" w:rsidR="001E1AA8" w:rsidRPr="00D4657E" w:rsidRDefault="001E1AA8" w:rsidP="001E1AA8">
      <w:pPr>
        <w:rPr>
          <w:rFonts w:ascii="Arial" w:hAnsi="Arial" w:cs="Arial"/>
          <w:b/>
          <w:sz w:val="32"/>
          <w:szCs w:val="20"/>
        </w:rPr>
      </w:pPr>
    </w:p>
    <w:bookmarkEnd w:id="1"/>
    <w:p w14:paraId="751A19FB" w14:textId="4246EEA4" w:rsidR="007D5B97" w:rsidRDefault="00C24D50">
      <w:r>
        <w:fldChar w:fldCharType="begin">
          <w:fldData xml:space="preserve">RABvAGMAVABlAG0AcAAxAFYAYQByAFQAcgBhAGQAaQB0AGkAbwBuAGEAbAA=
</w:fldData>
        </w:fldChar>
      </w:r>
      <w:r>
        <w:instrText xml:space="preserve"> ADDIN  \* MERGEFORMAT </w:instrText>
      </w:r>
      <w:r>
        <w:fldChar w:fldCharType="end"/>
      </w:r>
      <w:r>
        <w:fldChar w:fldCharType="begin">
          <w:fldData xml:space="preserve">RgBvAG4AdABTAGUAdABpAG0AaQBzAHQAeQBsAGUAcwAuAHgAbQBsAA==
</w:fldData>
        </w:fldChar>
      </w:r>
      <w:r>
        <w:instrText xml:space="preserve"> ADDIN  \* MERGEFORMAT </w:instrText>
      </w:r>
      <w:r>
        <w:fldChar w:fldCharType="end"/>
      </w:r>
      <w:r w:rsidR="006D52FE">
        <w:fldChar w:fldCharType="begin">
          <w:fldData xml:space="preserve">RABvAGMAVABlAG0AcAAxAFYAYQByAFQAcgBhAGQAaQB0AGkAbwBuAGEAbAA=
</w:fldData>
        </w:fldChar>
      </w:r>
      <w:r w:rsidR="006D52FE">
        <w:instrText xml:space="preserve"> ADDIN  \* MERGEFORMAT </w:instrText>
      </w:r>
      <w:r w:rsidR="006D52FE">
        <w:fldChar w:fldCharType="end"/>
      </w:r>
      <w:r w:rsidR="006D52FE">
        <w:fldChar w:fldCharType="begin">
          <w:fldData xml:space="preserve">RgBvAG4AdABTAGUAdABGAG8AbgB0AFMAZQB0AGkAbQBpAHMAdAB5AGwAZQBzAC4AeABtAGwA
</w:fldData>
        </w:fldChar>
      </w:r>
      <w:r w:rsidR="006D52FE">
        <w:instrText xml:space="preserve"> ADDIN  \* MERGEFORMAT </w:instrText>
      </w:r>
      <w:r w:rsidR="006D52FE">
        <w:fldChar w:fldCharType="end"/>
      </w:r>
      <w:r w:rsidR="006D10E5">
        <w:fldChar w:fldCharType="begin">
          <w:fldData xml:space="preserve">RABvAGMAVABlAG0AcAAxAFYAYQByAFQAcgBhAGQAaQB0AGkAbwBuAGEAbAA=
</w:fldData>
        </w:fldChar>
      </w:r>
      <w:r w:rsidR="006D10E5">
        <w:instrText xml:space="preserve"> ADDIN  \* MERGEFORMAT </w:instrText>
      </w:r>
      <w:r w:rsidR="006D10E5">
        <w:fldChar w:fldCharType="end"/>
      </w:r>
      <w:r w:rsidR="006D10E5">
        <w:fldChar w:fldCharType="begin">
          <w:fldData xml:space="preserve">RgBvAG4AdABTAGUAdABGAG8AbgB0AFMAZQB0AEYAbwBuAHQAUwBlAHQAaQBtAGkAcwB0AHkAbABl
AHMALgB4AG0AbAA=
</w:fldData>
        </w:fldChar>
      </w:r>
      <w:r w:rsidR="006D10E5">
        <w:instrText xml:space="preserve"> ADDIN  \* MERGEFORMAT </w:instrText>
      </w:r>
      <w:r w:rsidR="006D10E5">
        <w:fldChar w:fldCharType="end"/>
      </w:r>
      <w:r w:rsidR="00600DC7">
        <w:fldChar w:fldCharType="begin">
          <w:fldData xml:space="preserve">RABvAGMAVABlAG0AcAAxAFYAYQByAFQAcgBhAGQAaQB0AGkAbwBuAGEAbAA=
</w:fldData>
        </w:fldChar>
      </w:r>
      <w:r w:rsidR="00600DC7">
        <w:instrText xml:space="preserve"> ADDIN  \* MERGEFORMAT </w:instrText>
      </w:r>
      <w:r w:rsidR="00600DC7">
        <w:fldChar w:fldCharType="end"/>
      </w:r>
      <w:r w:rsidR="00600DC7">
        <w:fldChar w:fldCharType="begin">
          <w:fldData xml:space="preserve">RgBvAG4AdABTAGUAdABGAG8AbgB0AFMAZQB0AEYAbwBuAHQAUwBlAHQARgBvAG4AdABTAGUAdABp
AG0AaQBzAHQAeQBsAGUAcwAuAHgAbQBsAA==
</w:fldData>
        </w:fldChar>
      </w:r>
      <w:r w:rsidR="00600DC7">
        <w:instrText xml:space="preserve"> ADDIN  \* MERGEFORMAT </w:instrText>
      </w:r>
      <w:r w:rsidR="00600DC7">
        <w:fldChar w:fldCharType="end"/>
      </w:r>
      <w:r w:rsidR="003F3021">
        <w:fldChar w:fldCharType="begin">
          <w:fldData xml:space="preserve">RABvAGMAVABlAG0AcAAxAFYAYQByAFQAcgBhAGQAaQB0AGkAbwBuAGEAbAA=
</w:fldData>
        </w:fldChar>
      </w:r>
      <w:r w:rsidR="003F3021">
        <w:instrText xml:space="preserve"> ADDIN  \* MERGEFORMAT </w:instrText>
      </w:r>
      <w:r w:rsidR="003F3021">
        <w:fldChar w:fldCharType="end"/>
      </w:r>
      <w:r w:rsidR="003F3021">
        <w:fldChar w:fldCharType="begin">
          <w:fldData xml:space="preserve">RgBvAG4AdABTAGUAdABpAG0AaQBzAHQAeQBsAGUAcwAuAHgAbQBsAA==
</w:fldData>
        </w:fldChar>
      </w:r>
      <w:r w:rsidR="003F3021">
        <w:instrText xml:space="preserve"> ADDIN  \* MERGEFORMAT </w:instrText>
      </w:r>
      <w:r w:rsidR="003F3021">
        <w:fldChar w:fldCharType="end"/>
      </w:r>
      <w:r w:rsidR="00D33A6E">
        <w:fldChar w:fldCharType="begin">
          <w:fldData xml:space="preserve">RABvAGMAVABlAG0AcAAxAFYAYQByAFQAcgBhAGQAaQB0AGkAbwBuAGEAbAA=
</w:fldData>
        </w:fldChar>
      </w:r>
      <w:r w:rsidR="00D33A6E">
        <w:instrText xml:space="preserve"> ADDIN  \* MERGEFORMAT </w:instrText>
      </w:r>
      <w:r w:rsidR="00D33A6E">
        <w:fldChar w:fldCharType="end"/>
      </w:r>
      <w:r w:rsidR="00D33A6E">
        <w:fldChar w:fldCharType="begin">
          <w:fldData xml:space="preserve">RgBvAG4AdABTAGUAdABpAG0AaQBzAHQAeQBsAGUAcwAuAHgAbQBsAA==
</w:fldData>
        </w:fldChar>
      </w:r>
      <w:r w:rsidR="00D33A6E">
        <w:instrText xml:space="preserve"> ADDIN  \* MERGEFORMAT </w:instrText>
      </w:r>
      <w:r w:rsidR="00D33A6E">
        <w:fldChar w:fldCharType="end"/>
      </w:r>
      <w:r w:rsidR="0055453E">
        <w:fldChar w:fldCharType="begin">
          <w:fldData xml:space="preserve">RABvAGMAVABlAG0AcAAxAFYAYQByAFQAcgBhAGQAaQB0AGkAbwBuAGEAbAA=
</w:fldData>
        </w:fldChar>
      </w:r>
      <w:r w:rsidR="0055453E">
        <w:instrText xml:space="preserve"> ADDIN  \* MERGEFORMAT </w:instrText>
      </w:r>
      <w:r w:rsidR="0055453E">
        <w:fldChar w:fldCharType="end"/>
      </w:r>
      <w:r w:rsidR="0055453E">
        <w:fldChar w:fldCharType="begin">
          <w:fldData xml:space="preserve">RgBvAG4AdABTAGUAdABpAG0AaQBzAHQAeQBsAGUAcwAuAHgAbQBsAA==
</w:fldData>
        </w:fldChar>
      </w:r>
      <w:r w:rsidR="0055453E">
        <w:instrText xml:space="preserve"> ADDIN  \* MERGEFORMAT </w:instrText>
      </w:r>
      <w:r w:rsidR="0055453E">
        <w:fldChar w:fldCharType="end"/>
      </w:r>
      <w:r w:rsidR="00E67135">
        <w:fldChar w:fldCharType="begin">
          <w:fldData xml:space="preserve">RABvAGMAVABlAG0AcAAxAFYAYQByAFQAcgBhAGQAaQB0AGkAbwBuAGEAbAA=
</w:fldData>
        </w:fldChar>
      </w:r>
      <w:r w:rsidR="00E67135">
        <w:instrText xml:space="preserve"> ADDIN  \* MERGEFORMAT </w:instrText>
      </w:r>
      <w:r w:rsidR="00E67135">
        <w:fldChar w:fldCharType="end"/>
      </w:r>
      <w:r w:rsidR="00E67135">
        <w:fldChar w:fldCharType="begin">
          <w:fldData xml:space="preserve">RgBvAG4AdABTAGUAdABpAG0AaQBzAHQAeQBsAGUAcwAuAHgAbQBsAA==
</w:fldData>
        </w:fldChar>
      </w:r>
      <w:r w:rsidR="00E67135">
        <w:instrText xml:space="preserve"> ADDIN  \* MERGEFORMAT </w:instrText>
      </w:r>
      <w:r w:rsidR="00E67135">
        <w:fldChar w:fldCharType="end"/>
      </w:r>
    </w:p>
    <w:sectPr w:rsidR="007D5B97" w:rsidSect="00237C22">
      <w:footerReference w:type="even" r:id="rId20"/>
      <w:footerReference w:type="default" r:id="rId21"/>
      <w:pgSz w:w="12240" w:h="15840"/>
      <w:pgMar w:top="1152" w:right="1440" w:bottom="1008"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0C10E" w14:textId="77777777" w:rsidR="00FD1D6E" w:rsidRDefault="00FD1D6E" w:rsidP="00C765C7">
      <w:r>
        <w:separator/>
      </w:r>
    </w:p>
  </w:endnote>
  <w:endnote w:type="continuationSeparator" w:id="0">
    <w:p w14:paraId="2AD56C77" w14:textId="77777777" w:rsidR="00FD1D6E" w:rsidRDefault="00FD1D6E" w:rsidP="00C7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FB02" w14:textId="77777777" w:rsidR="00237C22" w:rsidRDefault="00237C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894C21" w14:textId="77777777" w:rsidR="00237C22" w:rsidRDefault="00237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AA80" w14:textId="77777777" w:rsidR="00237C22" w:rsidRPr="00BB7DE1" w:rsidRDefault="00237C22">
    <w:pPr>
      <w:pStyle w:val="Footer"/>
      <w:framePr w:wrap="around" w:vAnchor="text" w:hAnchor="margin" w:xAlign="center" w:y="1"/>
      <w:rPr>
        <w:rStyle w:val="PageNumber"/>
        <w:lang w:val="en-US"/>
      </w:rPr>
    </w:pPr>
  </w:p>
  <w:p w14:paraId="3AA8B5F6" w14:textId="77777777" w:rsidR="00237C22" w:rsidRDefault="00237C22" w:rsidP="00237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3977E" w14:textId="77777777" w:rsidR="00FD1D6E" w:rsidRDefault="00FD1D6E" w:rsidP="00C765C7">
      <w:r>
        <w:separator/>
      </w:r>
    </w:p>
  </w:footnote>
  <w:footnote w:type="continuationSeparator" w:id="0">
    <w:p w14:paraId="0DED34DC" w14:textId="77777777" w:rsidR="00FD1D6E" w:rsidRDefault="00FD1D6E" w:rsidP="00C76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fspro_2columns"/>
      </v:shape>
    </w:pict>
  </w:numPicBullet>
  <w:numPicBullet w:numPicBulletId="1">
    <w:pict>
      <v:shape id="_x0000_i1027" type="#_x0000_t75" style="width:12pt;height:12pt" o:bullet="t">
        <v:imagedata r:id="rId2" o:title="advanced"/>
      </v:shape>
    </w:pict>
  </w:numPicBullet>
  <w:numPicBullet w:numPicBulletId="2">
    <w:pict>
      <v:shape id="_x0000_i1028" type="#_x0000_t75" style="width:12pt;height:12pt" o:bullet="t">
        <v:imagedata r:id="rId3" o:title="continue"/>
      </v:shape>
    </w:pict>
  </w:numPicBullet>
  <w:numPicBullet w:numPicBulletId="3">
    <w:pict>
      <v:shape id="_x0000_i1029" type="#_x0000_t75" style="width:12pt;height:12pt" o:bullet="t">
        <v:imagedata r:id="rId4" o:title="webpage"/>
      </v:shape>
    </w:pict>
  </w:numPicBullet>
  <w:abstractNum w:abstractNumId="0" w15:restartNumberingAfterBreak="0">
    <w:nsid w:val="000D31B0"/>
    <w:multiLevelType w:val="hybridMultilevel"/>
    <w:tmpl w:val="F6084E7E"/>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963638"/>
    <w:multiLevelType w:val="hybridMultilevel"/>
    <w:tmpl w:val="8794C026"/>
    <w:lvl w:ilvl="0" w:tplc="710C352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54E37"/>
    <w:multiLevelType w:val="hybridMultilevel"/>
    <w:tmpl w:val="D4AA16D2"/>
    <w:lvl w:ilvl="0" w:tplc="DE4C9F2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20543"/>
    <w:multiLevelType w:val="hybridMultilevel"/>
    <w:tmpl w:val="07B614D4"/>
    <w:lvl w:ilvl="0" w:tplc="5B96F84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B6E6B"/>
    <w:multiLevelType w:val="hybridMultilevel"/>
    <w:tmpl w:val="08504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0843FA"/>
    <w:multiLevelType w:val="hybridMultilevel"/>
    <w:tmpl w:val="6DF85616"/>
    <w:lvl w:ilvl="0" w:tplc="E0E8DE0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A5240"/>
    <w:multiLevelType w:val="hybridMultilevel"/>
    <w:tmpl w:val="5DCCB10E"/>
    <w:lvl w:ilvl="0" w:tplc="E76CC08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269FA"/>
    <w:multiLevelType w:val="hybridMultilevel"/>
    <w:tmpl w:val="E8743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730AC9"/>
    <w:multiLevelType w:val="hybridMultilevel"/>
    <w:tmpl w:val="E93C4B0A"/>
    <w:lvl w:ilvl="0" w:tplc="E76CC08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10C9A"/>
    <w:multiLevelType w:val="hybridMultilevel"/>
    <w:tmpl w:val="33D8734C"/>
    <w:lvl w:ilvl="0" w:tplc="5B96F84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A2C01"/>
    <w:multiLevelType w:val="hybridMultilevel"/>
    <w:tmpl w:val="C03EC57C"/>
    <w:lvl w:ilvl="0" w:tplc="4890493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82C78"/>
    <w:multiLevelType w:val="hybridMultilevel"/>
    <w:tmpl w:val="7F9C2700"/>
    <w:lvl w:ilvl="0" w:tplc="EDA6A72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7147C"/>
    <w:multiLevelType w:val="hybridMultilevel"/>
    <w:tmpl w:val="0BC85D12"/>
    <w:lvl w:ilvl="0" w:tplc="7E22768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47398"/>
    <w:multiLevelType w:val="hybridMultilevel"/>
    <w:tmpl w:val="BE9ABA62"/>
    <w:lvl w:ilvl="0" w:tplc="7A76829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410F5"/>
    <w:multiLevelType w:val="hybridMultilevel"/>
    <w:tmpl w:val="8C6A4828"/>
    <w:lvl w:ilvl="0" w:tplc="FC98E8F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B44682"/>
    <w:multiLevelType w:val="hybridMultilevel"/>
    <w:tmpl w:val="6A5CE910"/>
    <w:lvl w:ilvl="0" w:tplc="EFF056A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1508B"/>
    <w:multiLevelType w:val="hybridMultilevel"/>
    <w:tmpl w:val="5FE670F6"/>
    <w:lvl w:ilvl="0" w:tplc="835CF4F8">
      <w:start w:val="1"/>
      <w:numFmt w:val="bullet"/>
      <w:lvlText w:val=""/>
      <w:lvlPicBulletId w:val="3"/>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150D2E"/>
    <w:multiLevelType w:val="hybridMultilevel"/>
    <w:tmpl w:val="96C0B23C"/>
    <w:lvl w:ilvl="0" w:tplc="EFF056A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74378"/>
    <w:multiLevelType w:val="hybridMultilevel"/>
    <w:tmpl w:val="39E69E6A"/>
    <w:lvl w:ilvl="0" w:tplc="9FA8A0E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84A41"/>
    <w:multiLevelType w:val="hybridMultilevel"/>
    <w:tmpl w:val="B5DA0848"/>
    <w:lvl w:ilvl="0" w:tplc="B9464AF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76714"/>
    <w:multiLevelType w:val="hybridMultilevel"/>
    <w:tmpl w:val="6EB0F520"/>
    <w:lvl w:ilvl="0" w:tplc="835CF4F8">
      <w:start w:val="1"/>
      <w:numFmt w:val="bullet"/>
      <w:lvlText w:val=""/>
      <w:lvlPicBulletId w:val="3"/>
      <w:lvlJc w:val="left"/>
      <w:pPr>
        <w:tabs>
          <w:tab w:val="num" w:pos="720"/>
        </w:tabs>
        <w:ind w:left="720" w:hanging="360"/>
      </w:pPr>
      <w:rPr>
        <w:rFonts w:ascii="Symbol" w:hAnsi="Symbol" w:hint="default"/>
      </w:rPr>
    </w:lvl>
    <w:lvl w:ilvl="1" w:tplc="4F0AAB9C" w:tentative="1">
      <w:start w:val="1"/>
      <w:numFmt w:val="bullet"/>
      <w:lvlText w:val=""/>
      <w:lvlJc w:val="left"/>
      <w:pPr>
        <w:tabs>
          <w:tab w:val="num" w:pos="1440"/>
        </w:tabs>
        <w:ind w:left="1440" w:hanging="360"/>
      </w:pPr>
      <w:rPr>
        <w:rFonts w:ascii="Symbol" w:hAnsi="Symbol" w:hint="default"/>
      </w:rPr>
    </w:lvl>
    <w:lvl w:ilvl="2" w:tplc="11BE2AAE" w:tentative="1">
      <w:start w:val="1"/>
      <w:numFmt w:val="bullet"/>
      <w:lvlText w:val=""/>
      <w:lvlJc w:val="left"/>
      <w:pPr>
        <w:tabs>
          <w:tab w:val="num" w:pos="2160"/>
        </w:tabs>
        <w:ind w:left="2160" w:hanging="360"/>
      </w:pPr>
      <w:rPr>
        <w:rFonts w:ascii="Symbol" w:hAnsi="Symbol" w:hint="default"/>
      </w:rPr>
    </w:lvl>
    <w:lvl w:ilvl="3" w:tplc="DC26535C" w:tentative="1">
      <w:start w:val="1"/>
      <w:numFmt w:val="bullet"/>
      <w:lvlText w:val=""/>
      <w:lvlJc w:val="left"/>
      <w:pPr>
        <w:tabs>
          <w:tab w:val="num" w:pos="2880"/>
        </w:tabs>
        <w:ind w:left="2880" w:hanging="360"/>
      </w:pPr>
      <w:rPr>
        <w:rFonts w:ascii="Symbol" w:hAnsi="Symbol" w:hint="default"/>
      </w:rPr>
    </w:lvl>
    <w:lvl w:ilvl="4" w:tplc="8632B49A" w:tentative="1">
      <w:start w:val="1"/>
      <w:numFmt w:val="bullet"/>
      <w:lvlText w:val=""/>
      <w:lvlJc w:val="left"/>
      <w:pPr>
        <w:tabs>
          <w:tab w:val="num" w:pos="3600"/>
        </w:tabs>
        <w:ind w:left="3600" w:hanging="360"/>
      </w:pPr>
      <w:rPr>
        <w:rFonts w:ascii="Symbol" w:hAnsi="Symbol" w:hint="default"/>
      </w:rPr>
    </w:lvl>
    <w:lvl w:ilvl="5" w:tplc="0BCABCCA" w:tentative="1">
      <w:start w:val="1"/>
      <w:numFmt w:val="bullet"/>
      <w:lvlText w:val=""/>
      <w:lvlJc w:val="left"/>
      <w:pPr>
        <w:tabs>
          <w:tab w:val="num" w:pos="4320"/>
        </w:tabs>
        <w:ind w:left="4320" w:hanging="360"/>
      </w:pPr>
      <w:rPr>
        <w:rFonts w:ascii="Symbol" w:hAnsi="Symbol" w:hint="default"/>
      </w:rPr>
    </w:lvl>
    <w:lvl w:ilvl="6" w:tplc="46546994" w:tentative="1">
      <w:start w:val="1"/>
      <w:numFmt w:val="bullet"/>
      <w:lvlText w:val=""/>
      <w:lvlJc w:val="left"/>
      <w:pPr>
        <w:tabs>
          <w:tab w:val="num" w:pos="5040"/>
        </w:tabs>
        <w:ind w:left="5040" w:hanging="360"/>
      </w:pPr>
      <w:rPr>
        <w:rFonts w:ascii="Symbol" w:hAnsi="Symbol" w:hint="default"/>
      </w:rPr>
    </w:lvl>
    <w:lvl w:ilvl="7" w:tplc="C5F6104E" w:tentative="1">
      <w:start w:val="1"/>
      <w:numFmt w:val="bullet"/>
      <w:lvlText w:val=""/>
      <w:lvlJc w:val="left"/>
      <w:pPr>
        <w:tabs>
          <w:tab w:val="num" w:pos="5760"/>
        </w:tabs>
        <w:ind w:left="5760" w:hanging="360"/>
      </w:pPr>
      <w:rPr>
        <w:rFonts w:ascii="Symbol" w:hAnsi="Symbol" w:hint="default"/>
      </w:rPr>
    </w:lvl>
    <w:lvl w:ilvl="8" w:tplc="C23878E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8454944"/>
    <w:multiLevelType w:val="hybridMultilevel"/>
    <w:tmpl w:val="0AC68C30"/>
    <w:lvl w:ilvl="0" w:tplc="775A3DC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3208B3"/>
    <w:multiLevelType w:val="hybridMultilevel"/>
    <w:tmpl w:val="CD12D060"/>
    <w:lvl w:ilvl="0" w:tplc="DE922F3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EB2AC2"/>
    <w:multiLevelType w:val="hybridMultilevel"/>
    <w:tmpl w:val="20C69AAC"/>
    <w:lvl w:ilvl="0" w:tplc="C13EFD8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8D0896"/>
    <w:multiLevelType w:val="hybridMultilevel"/>
    <w:tmpl w:val="1CB0CACC"/>
    <w:lvl w:ilvl="0" w:tplc="E76CC08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66429"/>
    <w:multiLevelType w:val="hybridMultilevel"/>
    <w:tmpl w:val="A54A9AE4"/>
    <w:lvl w:ilvl="0" w:tplc="A31AC30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BC72B0"/>
    <w:multiLevelType w:val="hybridMultilevel"/>
    <w:tmpl w:val="53DA367A"/>
    <w:lvl w:ilvl="0" w:tplc="E76CC08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5F3D86"/>
    <w:multiLevelType w:val="hybridMultilevel"/>
    <w:tmpl w:val="ED6CC852"/>
    <w:lvl w:ilvl="0" w:tplc="34BC916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4B348F"/>
    <w:multiLevelType w:val="hybridMultilevel"/>
    <w:tmpl w:val="FBAC7DA4"/>
    <w:lvl w:ilvl="0" w:tplc="740C876A">
      <w:start w:val="1"/>
      <w:numFmt w:val="bullet"/>
      <w:lvlText w:val=""/>
      <w:lvlPicBulletId w:val="1"/>
      <w:lvlJc w:val="left"/>
      <w:pPr>
        <w:tabs>
          <w:tab w:val="num" w:pos="720"/>
        </w:tabs>
        <w:ind w:left="720" w:hanging="360"/>
      </w:pPr>
      <w:rPr>
        <w:rFonts w:ascii="Symbol" w:hAnsi="Symbol" w:hint="default"/>
      </w:rPr>
    </w:lvl>
    <w:lvl w:ilvl="1" w:tplc="5F5E1F2A" w:tentative="1">
      <w:start w:val="1"/>
      <w:numFmt w:val="bullet"/>
      <w:lvlText w:val=""/>
      <w:lvlJc w:val="left"/>
      <w:pPr>
        <w:tabs>
          <w:tab w:val="num" w:pos="1440"/>
        </w:tabs>
        <w:ind w:left="1440" w:hanging="360"/>
      </w:pPr>
      <w:rPr>
        <w:rFonts w:ascii="Symbol" w:hAnsi="Symbol" w:hint="default"/>
      </w:rPr>
    </w:lvl>
    <w:lvl w:ilvl="2" w:tplc="D1EE2BA6" w:tentative="1">
      <w:start w:val="1"/>
      <w:numFmt w:val="bullet"/>
      <w:lvlText w:val=""/>
      <w:lvlJc w:val="left"/>
      <w:pPr>
        <w:tabs>
          <w:tab w:val="num" w:pos="2160"/>
        </w:tabs>
        <w:ind w:left="2160" w:hanging="360"/>
      </w:pPr>
      <w:rPr>
        <w:rFonts w:ascii="Symbol" w:hAnsi="Symbol" w:hint="default"/>
      </w:rPr>
    </w:lvl>
    <w:lvl w:ilvl="3" w:tplc="EA86A390" w:tentative="1">
      <w:start w:val="1"/>
      <w:numFmt w:val="bullet"/>
      <w:lvlText w:val=""/>
      <w:lvlJc w:val="left"/>
      <w:pPr>
        <w:tabs>
          <w:tab w:val="num" w:pos="2880"/>
        </w:tabs>
        <w:ind w:left="2880" w:hanging="360"/>
      </w:pPr>
      <w:rPr>
        <w:rFonts w:ascii="Symbol" w:hAnsi="Symbol" w:hint="default"/>
      </w:rPr>
    </w:lvl>
    <w:lvl w:ilvl="4" w:tplc="7D92D3B6" w:tentative="1">
      <w:start w:val="1"/>
      <w:numFmt w:val="bullet"/>
      <w:lvlText w:val=""/>
      <w:lvlJc w:val="left"/>
      <w:pPr>
        <w:tabs>
          <w:tab w:val="num" w:pos="3600"/>
        </w:tabs>
        <w:ind w:left="3600" w:hanging="360"/>
      </w:pPr>
      <w:rPr>
        <w:rFonts w:ascii="Symbol" w:hAnsi="Symbol" w:hint="default"/>
      </w:rPr>
    </w:lvl>
    <w:lvl w:ilvl="5" w:tplc="A6CEA0C0" w:tentative="1">
      <w:start w:val="1"/>
      <w:numFmt w:val="bullet"/>
      <w:lvlText w:val=""/>
      <w:lvlJc w:val="left"/>
      <w:pPr>
        <w:tabs>
          <w:tab w:val="num" w:pos="4320"/>
        </w:tabs>
        <w:ind w:left="4320" w:hanging="360"/>
      </w:pPr>
      <w:rPr>
        <w:rFonts w:ascii="Symbol" w:hAnsi="Symbol" w:hint="default"/>
      </w:rPr>
    </w:lvl>
    <w:lvl w:ilvl="6" w:tplc="9178198A" w:tentative="1">
      <w:start w:val="1"/>
      <w:numFmt w:val="bullet"/>
      <w:lvlText w:val=""/>
      <w:lvlJc w:val="left"/>
      <w:pPr>
        <w:tabs>
          <w:tab w:val="num" w:pos="5040"/>
        </w:tabs>
        <w:ind w:left="5040" w:hanging="360"/>
      </w:pPr>
      <w:rPr>
        <w:rFonts w:ascii="Symbol" w:hAnsi="Symbol" w:hint="default"/>
      </w:rPr>
    </w:lvl>
    <w:lvl w:ilvl="7" w:tplc="1A323D40" w:tentative="1">
      <w:start w:val="1"/>
      <w:numFmt w:val="bullet"/>
      <w:lvlText w:val=""/>
      <w:lvlJc w:val="left"/>
      <w:pPr>
        <w:tabs>
          <w:tab w:val="num" w:pos="5760"/>
        </w:tabs>
        <w:ind w:left="5760" w:hanging="360"/>
      </w:pPr>
      <w:rPr>
        <w:rFonts w:ascii="Symbol" w:hAnsi="Symbol" w:hint="default"/>
      </w:rPr>
    </w:lvl>
    <w:lvl w:ilvl="8" w:tplc="3936312C"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BE36ED5"/>
    <w:multiLevelType w:val="hybridMultilevel"/>
    <w:tmpl w:val="618CA71A"/>
    <w:lvl w:ilvl="0" w:tplc="B9464AF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2840C5"/>
    <w:multiLevelType w:val="hybridMultilevel"/>
    <w:tmpl w:val="F290421C"/>
    <w:lvl w:ilvl="0" w:tplc="C17672B2">
      <w:start w:val="1"/>
      <w:numFmt w:val="bullet"/>
      <w:lvlText w:val=""/>
      <w:lvlPicBulletId w:val="0"/>
      <w:lvlJc w:val="left"/>
      <w:pPr>
        <w:tabs>
          <w:tab w:val="num" w:pos="720"/>
        </w:tabs>
        <w:ind w:left="720" w:hanging="360"/>
      </w:pPr>
      <w:rPr>
        <w:rFonts w:ascii="Symbol" w:hAnsi="Symbol" w:hint="default"/>
      </w:rPr>
    </w:lvl>
    <w:lvl w:ilvl="1" w:tplc="9D50B242" w:tentative="1">
      <w:start w:val="1"/>
      <w:numFmt w:val="bullet"/>
      <w:lvlText w:val=""/>
      <w:lvlJc w:val="left"/>
      <w:pPr>
        <w:tabs>
          <w:tab w:val="num" w:pos="1440"/>
        </w:tabs>
        <w:ind w:left="1440" w:hanging="360"/>
      </w:pPr>
      <w:rPr>
        <w:rFonts w:ascii="Symbol" w:hAnsi="Symbol" w:hint="default"/>
      </w:rPr>
    </w:lvl>
    <w:lvl w:ilvl="2" w:tplc="1FB82184" w:tentative="1">
      <w:start w:val="1"/>
      <w:numFmt w:val="bullet"/>
      <w:lvlText w:val=""/>
      <w:lvlJc w:val="left"/>
      <w:pPr>
        <w:tabs>
          <w:tab w:val="num" w:pos="2160"/>
        </w:tabs>
        <w:ind w:left="2160" w:hanging="360"/>
      </w:pPr>
      <w:rPr>
        <w:rFonts w:ascii="Symbol" w:hAnsi="Symbol" w:hint="default"/>
      </w:rPr>
    </w:lvl>
    <w:lvl w:ilvl="3" w:tplc="0A98BF2A" w:tentative="1">
      <w:start w:val="1"/>
      <w:numFmt w:val="bullet"/>
      <w:lvlText w:val=""/>
      <w:lvlJc w:val="left"/>
      <w:pPr>
        <w:tabs>
          <w:tab w:val="num" w:pos="2880"/>
        </w:tabs>
        <w:ind w:left="2880" w:hanging="360"/>
      </w:pPr>
      <w:rPr>
        <w:rFonts w:ascii="Symbol" w:hAnsi="Symbol" w:hint="default"/>
      </w:rPr>
    </w:lvl>
    <w:lvl w:ilvl="4" w:tplc="624ECCF8" w:tentative="1">
      <w:start w:val="1"/>
      <w:numFmt w:val="bullet"/>
      <w:lvlText w:val=""/>
      <w:lvlJc w:val="left"/>
      <w:pPr>
        <w:tabs>
          <w:tab w:val="num" w:pos="3600"/>
        </w:tabs>
        <w:ind w:left="3600" w:hanging="360"/>
      </w:pPr>
      <w:rPr>
        <w:rFonts w:ascii="Symbol" w:hAnsi="Symbol" w:hint="default"/>
      </w:rPr>
    </w:lvl>
    <w:lvl w:ilvl="5" w:tplc="F886B676" w:tentative="1">
      <w:start w:val="1"/>
      <w:numFmt w:val="bullet"/>
      <w:lvlText w:val=""/>
      <w:lvlJc w:val="left"/>
      <w:pPr>
        <w:tabs>
          <w:tab w:val="num" w:pos="4320"/>
        </w:tabs>
        <w:ind w:left="4320" w:hanging="360"/>
      </w:pPr>
      <w:rPr>
        <w:rFonts w:ascii="Symbol" w:hAnsi="Symbol" w:hint="default"/>
      </w:rPr>
    </w:lvl>
    <w:lvl w:ilvl="6" w:tplc="755822D6" w:tentative="1">
      <w:start w:val="1"/>
      <w:numFmt w:val="bullet"/>
      <w:lvlText w:val=""/>
      <w:lvlJc w:val="left"/>
      <w:pPr>
        <w:tabs>
          <w:tab w:val="num" w:pos="5040"/>
        </w:tabs>
        <w:ind w:left="5040" w:hanging="360"/>
      </w:pPr>
      <w:rPr>
        <w:rFonts w:ascii="Symbol" w:hAnsi="Symbol" w:hint="default"/>
      </w:rPr>
    </w:lvl>
    <w:lvl w:ilvl="7" w:tplc="D74E5B44" w:tentative="1">
      <w:start w:val="1"/>
      <w:numFmt w:val="bullet"/>
      <w:lvlText w:val=""/>
      <w:lvlJc w:val="left"/>
      <w:pPr>
        <w:tabs>
          <w:tab w:val="num" w:pos="5760"/>
        </w:tabs>
        <w:ind w:left="5760" w:hanging="360"/>
      </w:pPr>
      <w:rPr>
        <w:rFonts w:ascii="Symbol" w:hAnsi="Symbol" w:hint="default"/>
      </w:rPr>
    </w:lvl>
    <w:lvl w:ilvl="8" w:tplc="DDD6E952"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C9A3E32"/>
    <w:multiLevelType w:val="hybridMultilevel"/>
    <w:tmpl w:val="870C534E"/>
    <w:lvl w:ilvl="0" w:tplc="3C42186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CC23E9"/>
    <w:multiLevelType w:val="hybridMultilevel"/>
    <w:tmpl w:val="93A49D3E"/>
    <w:lvl w:ilvl="0" w:tplc="0FC65C0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A77AC4"/>
    <w:multiLevelType w:val="hybridMultilevel"/>
    <w:tmpl w:val="04C698D0"/>
    <w:lvl w:ilvl="0" w:tplc="6218914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DB3D68"/>
    <w:multiLevelType w:val="hybridMultilevel"/>
    <w:tmpl w:val="CBC6FE0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7600AC"/>
    <w:multiLevelType w:val="hybridMultilevel"/>
    <w:tmpl w:val="0E32E372"/>
    <w:lvl w:ilvl="0" w:tplc="DC228EC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786E28"/>
    <w:multiLevelType w:val="hybridMultilevel"/>
    <w:tmpl w:val="9BB87F5C"/>
    <w:lvl w:ilvl="0" w:tplc="4F80501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6B4C78"/>
    <w:multiLevelType w:val="singleLevel"/>
    <w:tmpl w:val="B4525DB6"/>
    <w:lvl w:ilvl="0">
      <w:start w:val="1"/>
      <w:numFmt w:val="bullet"/>
      <w:lvlText w:val=""/>
      <w:lvlJc w:val="left"/>
      <w:pPr>
        <w:tabs>
          <w:tab w:val="num" w:pos="533"/>
        </w:tabs>
        <w:ind w:left="533" w:hanging="360"/>
      </w:pPr>
      <w:rPr>
        <w:rFonts w:ascii="Symbol" w:hAnsi="Symbol" w:hint="default"/>
        <w:color w:val="auto"/>
      </w:rPr>
    </w:lvl>
  </w:abstractNum>
  <w:abstractNum w:abstractNumId="38" w15:restartNumberingAfterBreak="0">
    <w:nsid w:val="707C2456"/>
    <w:multiLevelType w:val="hybridMultilevel"/>
    <w:tmpl w:val="A5FE9EAA"/>
    <w:lvl w:ilvl="0" w:tplc="443ADE8A">
      <w:start w:val="1"/>
      <w:numFmt w:val="bullet"/>
      <w:pStyle w:val="BulletText3"/>
      <w:lvlText w:val=""/>
      <w:lvlJc w:val="left"/>
      <w:pPr>
        <w:tabs>
          <w:tab w:val="num" w:pos="173"/>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2A20B6"/>
    <w:multiLevelType w:val="hybridMultilevel"/>
    <w:tmpl w:val="4670AD0A"/>
    <w:lvl w:ilvl="0" w:tplc="664E44E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E562F7"/>
    <w:multiLevelType w:val="hybridMultilevel"/>
    <w:tmpl w:val="B61E4312"/>
    <w:lvl w:ilvl="0" w:tplc="64AEEA28">
      <w:start w:val="1"/>
      <w:numFmt w:val="bullet"/>
      <w:lvlText w:val=""/>
      <w:lvlPicBulletId w:val="2"/>
      <w:lvlJc w:val="left"/>
      <w:pPr>
        <w:tabs>
          <w:tab w:val="num" w:pos="720"/>
        </w:tabs>
        <w:ind w:left="720" w:hanging="360"/>
      </w:pPr>
      <w:rPr>
        <w:rFonts w:ascii="Symbol" w:hAnsi="Symbol" w:hint="default"/>
      </w:rPr>
    </w:lvl>
    <w:lvl w:ilvl="1" w:tplc="B84E1906" w:tentative="1">
      <w:start w:val="1"/>
      <w:numFmt w:val="bullet"/>
      <w:lvlText w:val=""/>
      <w:lvlJc w:val="left"/>
      <w:pPr>
        <w:tabs>
          <w:tab w:val="num" w:pos="1440"/>
        </w:tabs>
        <w:ind w:left="1440" w:hanging="360"/>
      </w:pPr>
      <w:rPr>
        <w:rFonts w:ascii="Symbol" w:hAnsi="Symbol" w:hint="default"/>
      </w:rPr>
    </w:lvl>
    <w:lvl w:ilvl="2" w:tplc="7E62F58C" w:tentative="1">
      <w:start w:val="1"/>
      <w:numFmt w:val="bullet"/>
      <w:lvlText w:val=""/>
      <w:lvlJc w:val="left"/>
      <w:pPr>
        <w:tabs>
          <w:tab w:val="num" w:pos="2160"/>
        </w:tabs>
        <w:ind w:left="2160" w:hanging="360"/>
      </w:pPr>
      <w:rPr>
        <w:rFonts w:ascii="Symbol" w:hAnsi="Symbol" w:hint="default"/>
      </w:rPr>
    </w:lvl>
    <w:lvl w:ilvl="3" w:tplc="B6963026" w:tentative="1">
      <w:start w:val="1"/>
      <w:numFmt w:val="bullet"/>
      <w:lvlText w:val=""/>
      <w:lvlJc w:val="left"/>
      <w:pPr>
        <w:tabs>
          <w:tab w:val="num" w:pos="2880"/>
        </w:tabs>
        <w:ind w:left="2880" w:hanging="360"/>
      </w:pPr>
      <w:rPr>
        <w:rFonts w:ascii="Symbol" w:hAnsi="Symbol" w:hint="default"/>
      </w:rPr>
    </w:lvl>
    <w:lvl w:ilvl="4" w:tplc="6EAC46C2" w:tentative="1">
      <w:start w:val="1"/>
      <w:numFmt w:val="bullet"/>
      <w:lvlText w:val=""/>
      <w:lvlJc w:val="left"/>
      <w:pPr>
        <w:tabs>
          <w:tab w:val="num" w:pos="3600"/>
        </w:tabs>
        <w:ind w:left="3600" w:hanging="360"/>
      </w:pPr>
      <w:rPr>
        <w:rFonts w:ascii="Symbol" w:hAnsi="Symbol" w:hint="default"/>
      </w:rPr>
    </w:lvl>
    <w:lvl w:ilvl="5" w:tplc="CD20EC6A" w:tentative="1">
      <w:start w:val="1"/>
      <w:numFmt w:val="bullet"/>
      <w:lvlText w:val=""/>
      <w:lvlJc w:val="left"/>
      <w:pPr>
        <w:tabs>
          <w:tab w:val="num" w:pos="4320"/>
        </w:tabs>
        <w:ind w:left="4320" w:hanging="360"/>
      </w:pPr>
      <w:rPr>
        <w:rFonts w:ascii="Symbol" w:hAnsi="Symbol" w:hint="default"/>
      </w:rPr>
    </w:lvl>
    <w:lvl w:ilvl="6" w:tplc="57A0168A" w:tentative="1">
      <w:start w:val="1"/>
      <w:numFmt w:val="bullet"/>
      <w:lvlText w:val=""/>
      <w:lvlJc w:val="left"/>
      <w:pPr>
        <w:tabs>
          <w:tab w:val="num" w:pos="5040"/>
        </w:tabs>
        <w:ind w:left="5040" w:hanging="360"/>
      </w:pPr>
      <w:rPr>
        <w:rFonts w:ascii="Symbol" w:hAnsi="Symbol" w:hint="default"/>
      </w:rPr>
    </w:lvl>
    <w:lvl w:ilvl="7" w:tplc="107A7312" w:tentative="1">
      <w:start w:val="1"/>
      <w:numFmt w:val="bullet"/>
      <w:lvlText w:val=""/>
      <w:lvlJc w:val="left"/>
      <w:pPr>
        <w:tabs>
          <w:tab w:val="num" w:pos="5760"/>
        </w:tabs>
        <w:ind w:left="5760" w:hanging="360"/>
      </w:pPr>
      <w:rPr>
        <w:rFonts w:ascii="Symbol" w:hAnsi="Symbol" w:hint="default"/>
      </w:rPr>
    </w:lvl>
    <w:lvl w:ilvl="8" w:tplc="E8F4560C"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4A81A9C"/>
    <w:multiLevelType w:val="hybridMultilevel"/>
    <w:tmpl w:val="8C123A40"/>
    <w:lvl w:ilvl="0" w:tplc="5B96F84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407290"/>
    <w:multiLevelType w:val="singleLevel"/>
    <w:tmpl w:val="67E094DC"/>
    <w:lvl w:ilvl="0">
      <w:start w:val="1"/>
      <w:numFmt w:val="bullet"/>
      <w:lvlText w:val=""/>
      <w:lvlJc w:val="left"/>
      <w:pPr>
        <w:tabs>
          <w:tab w:val="num" w:pos="360"/>
        </w:tabs>
        <w:ind w:left="360" w:hanging="360"/>
      </w:pPr>
      <w:rPr>
        <w:rFonts w:ascii="Symbol" w:hAnsi="Symbol" w:hint="default"/>
      </w:rPr>
    </w:lvl>
  </w:abstractNum>
  <w:num w:numId="1">
    <w:abstractNumId w:val="42"/>
  </w:num>
  <w:num w:numId="2">
    <w:abstractNumId w:val="34"/>
  </w:num>
  <w:num w:numId="3">
    <w:abstractNumId w:val="0"/>
  </w:num>
  <w:num w:numId="4">
    <w:abstractNumId w:val="38"/>
  </w:num>
  <w:num w:numId="5">
    <w:abstractNumId w:val="30"/>
  </w:num>
  <w:num w:numId="6">
    <w:abstractNumId w:val="28"/>
  </w:num>
  <w:num w:numId="7">
    <w:abstractNumId w:val="40"/>
  </w:num>
  <w:num w:numId="8">
    <w:abstractNumId w:val="20"/>
  </w:num>
  <w:num w:numId="9">
    <w:abstractNumId w:val="16"/>
  </w:num>
  <w:num w:numId="10">
    <w:abstractNumId w:val="37"/>
  </w:num>
  <w:num w:numId="11">
    <w:abstractNumId w:val="4"/>
  </w:num>
  <w:num w:numId="12">
    <w:abstractNumId w:val="21"/>
  </w:num>
  <w:num w:numId="13">
    <w:abstractNumId w:val="5"/>
  </w:num>
  <w:num w:numId="14">
    <w:abstractNumId w:val="39"/>
  </w:num>
  <w:num w:numId="15">
    <w:abstractNumId w:val="23"/>
  </w:num>
  <w:num w:numId="16">
    <w:abstractNumId w:val="7"/>
  </w:num>
  <w:num w:numId="17">
    <w:abstractNumId w:val="15"/>
  </w:num>
  <w:num w:numId="18">
    <w:abstractNumId w:val="17"/>
  </w:num>
  <w:num w:numId="19">
    <w:abstractNumId w:val="32"/>
  </w:num>
  <w:num w:numId="20">
    <w:abstractNumId w:val="10"/>
  </w:num>
  <w:num w:numId="21">
    <w:abstractNumId w:val="41"/>
  </w:num>
  <w:num w:numId="22">
    <w:abstractNumId w:val="3"/>
  </w:num>
  <w:num w:numId="23">
    <w:abstractNumId w:val="9"/>
  </w:num>
  <w:num w:numId="24">
    <w:abstractNumId w:val="25"/>
  </w:num>
  <w:num w:numId="25">
    <w:abstractNumId w:val="29"/>
  </w:num>
  <w:num w:numId="26">
    <w:abstractNumId w:val="19"/>
  </w:num>
  <w:num w:numId="27">
    <w:abstractNumId w:val="18"/>
  </w:num>
  <w:num w:numId="28">
    <w:abstractNumId w:val="12"/>
  </w:num>
  <w:num w:numId="29">
    <w:abstractNumId w:val="36"/>
  </w:num>
  <w:num w:numId="30">
    <w:abstractNumId w:val="24"/>
  </w:num>
  <w:num w:numId="31">
    <w:abstractNumId w:val="6"/>
  </w:num>
  <w:num w:numId="32">
    <w:abstractNumId w:val="26"/>
  </w:num>
  <w:num w:numId="33">
    <w:abstractNumId w:val="8"/>
  </w:num>
  <w:num w:numId="34">
    <w:abstractNumId w:val="35"/>
  </w:num>
  <w:num w:numId="35">
    <w:abstractNumId w:val="33"/>
  </w:num>
  <w:num w:numId="36">
    <w:abstractNumId w:val="2"/>
  </w:num>
  <w:num w:numId="37">
    <w:abstractNumId w:val="31"/>
  </w:num>
  <w:num w:numId="38">
    <w:abstractNumId w:val="22"/>
  </w:num>
  <w:num w:numId="39">
    <w:abstractNumId w:val="1"/>
  </w:num>
  <w:num w:numId="40">
    <w:abstractNumId w:val="14"/>
  </w:num>
  <w:num w:numId="41">
    <w:abstractNumId w:val="13"/>
  </w:num>
  <w:num w:numId="42">
    <w:abstractNumId w:val="27"/>
  </w:num>
  <w:num w:numId="4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zar, Leah B. (she/her/hers)">
    <w15:presenceInfo w15:providerId="AD" w15:userId="S::Leah.Mazar@va.gov::01c3755b-0d5a-4268-84f0-71a299123f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Temp1Var" w:val="Traditional"/>
    <w:docVar w:name="FontSet" w:val="imistyles.xml"/>
  </w:docVars>
  <w:rsids>
    <w:rsidRoot w:val="00FF26A6"/>
    <w:rsid w:val="00002A1E"/>
    <w:rsid w:val="00014A89"/>
    <w:rsid w:val="000252C6"/>
    <w:rsid w:val="000256FB"/>
    <w:rsid w:val="00093228"/>
    <w:rsid w:val="000A0994"/>
    <w:rsid w:val="000A1A8A"/>
    <w:rsid w:val="000A7776"/>
    <w:rsid w:val="000E320F"/>
    <w:rsid w:val="00100433"/>
    <w:rsid w:val="0010215F"/>
    <w:rsid w:val="00106EEF"/>
    <w:rsid w:val="00120103"/>
    <w:rsid w:val="00123973"/>
    <w:rsid w:val="001253ED"/>
    <w:rsid w:val="00140372"/>
    <w:rsid w:val="00186D46"/>
    <w:rsid w:val="001B3F58"/>
    <w:rsid w:val="001C3AE3"/>
    <w:rsid w:val="001C3EB5"/>
    <w:rsid w:val="001E1AA8"/>
    <w:rsid w:val="002041BE"/>
    <w:rsid w:val="00205C50"/>
    <w:rsid w:val="002220F1"/>
    <w:rsid w:val="00237C22"/>
    <w:rsid w:val="00240624"/>
    <w:rsid w:val="00264204"/>
    <w:rsid w:val="00271962"/>
    <w:rsid w:val="0027298D"/>
    <w:rsid w:val="002A1D3E"/>
    <w:rsid w:val="002B7A7E"/>
    <w:rsid w:val="002F5B21"/>
    <w:rsid w:val="002F7397"/>
    <w:rsid w:val="00315EC4"/>
    <w:rsid w:val="00332B80"/>
    <w:rsid w:val="00341981"/>
    <w:rsid w:val="00366D36"/>
    <w:rsid w:val="00386999"/>
    <w:rsid w:val="003B2927"/>
    <w:rsid w:val="003D47AF"/>
    <w:rsid w:val="003E2CA2"/>
    <w:rsid w:val="003F3021"/>
    <w:rsid w:val="003F6048"/>
    <w:rsid w:val="003F672A"/>
    <w:rsid w:val="00401EAD"/>
    <w:rsid w:val="0040351B"/>
    <w:rsid w:val="0041026E"/>
    <w:rsid w:val="00421403"/>
    <w:rsid w:val="00422836"/>
    <w:rsid w:val="00435BA5"/>
    <w:rsid w:val="00437647"/>
    <w:rsid w:val="00450FD6"/>
    <w:rsid w:val="00455EF7"/>
    <w:rsid w:val="004562CC"/>
    <w:rsid w:val="00471ECA"/>
    <w:rsid w:val="00482508"/>
    <w:rsid w:val="00482FA3"/>
    <w:rsid w:val="0048559D"/>
    <w:rsid w:val="00494175"/>
    <w:rsid w:val="004A0832"/>
    <w:rsid w:val="004E3AF3"/>
    <w:rsid w:val="004F375E"/>
    <w:rsid w:val="00504F80"/>
    <w:rsid w:val="00506485"/>
    <w:rsid w:val="00513DA7"/>
    <w:rsid w:val="00516C82"/>
    <w:rsid w:val="005238CB"/>
    <w:rsid w:val="00526F0E"/>
    <w:rsid w:val="0055453E"/>
    <w:rsid w:val="00594258"/>
    <w:rsid w:val="005B6EE6"/>
    <w:rsid w:val="005C2AD9"/>
    <w:rsid w:val="005D7734"/>
    <w:rsid w:val="005E4363"/>
    <w:rsid w:val="00600DC7"/>
    <w:rsid w:val="0060514F"/>
    <w:rsid w:val="0062068D"/>
    <w:rsid w:val="006317AA"/>
    <w:rsid w:val="006473C3"/>
    <w:rsid w:val="006708D7"/>
    <w:rsid w:val="00673296"/>
    <w:rsid w:val="006837E0"/>
    <w:rsid w:val="006B7262"/>
    <w:rsid w:val="006C3E5F"/>
    <w:rsid w:val="006C48FF"/>
    <w:rsid w:val="006D10E5"/>
    <w:rsid w:val="006D52FE"/>
    <w:rsid w:val="006E5CBA"/>
    <w:rsid w:val="006F6D37"/>
    <w:rsid w:val="00724248"/>
    <w:rsid w:val="00732186"/>
    <w:rsid w:val="00737049"/>
    <w:rsid w:val="007A0C5F"/>
    <w:rsid w:val="007D5B97"/>
    <w:rsid w:val="007E5515"/>
    <w:rsid w:val="0080590C"/>
    <w:rsid w:val="008144E7"/>
    <w:rsid w:val="00822A16"/>
    <w:rsid w:val="0086475B"/>
    <w:rsid w:val="00875AFA"/>
    <w:rsid w:val="0088609E"/>
    <w:rsid w:val="008B4CB5"/>
    <w:rsid w:val="008C63C2"/>
    <w:rsid w:val="008C723F"/>
    <w:rsid w:val="008D12C3"/>
    <w:rsid w:val="008D458B"/>
    <w:rsid w:val="008E22CF"/>
    <w:rsid w:val="008E5824"/>
    <w:rsid w:val="008E589A"/>
    <w:rsid w:val="008F14EA"/>
    <w:rsid w:val="008F1D5B"/>
    <w:rsid w:val="00916AE6"/>
    <w:rsid w:val="00933BDB"/>
    <w:rsid w:val="00945950"/>
    <w:rsid w:val="00955B64"/>
    <w:rsid w:val="009769CD"/>
    <w:rsid w:val="00997D98"/>
    <w:rsid w:val="009C22C8"/>
    <w:rsid w:val="009C6B2E"/>
    <w:rsid w:val="009E5F2A"/>
    <w:rsid w:val="009E6E1A"/>
    <w:rsid w:val="009F26A9"/>
    <w:rsid w:val="00A2703B"/>
    <w:rsid w:val="00A315CB"/>
    <w:rsid w:val="00A3579D"/>
    <w:rsid w:val="00A55356"/>
    <w:rsid w:val="00A557BB"/>
    <w:rsid w:val="00A8520D"/>
    <w:rsid w:val="00AC2993"/>
    <w:rsid w:val="00AC43CF"/>
    <w:rsid w:val="00AD0EDC"/>
    <w:rsid w:val="00AE64CB"/>
    <w:rsid w:val="00AF2CD6"/>
    <w:rsid w:val="00B0548B"/>
    <w:rsid w:val="00B30D2F"/>
    <w:rsid w:val="00B50AD7"/>
    <w:rsid w:val="00B64F2F"/>
    <w:rsid w:val="00B858F9"/>
    <w:rsid w:val="00B93A3C"/>
    <w:rsid w:val="00B96287"/>
    <w:rsid w:val="00BB3345"/>
    <w:rsid w:val="00BB7DE1"/>
    <w:rsid w:val="00BC4A0D"/>
    <w:rsid w:val="00BF7FE3"/>
    <w:rsid w:val="00C0404B"/>
    <w:rsid w:val="00C24D50"/>
    <w:rsid w:val="00C273AD"/>
    <w:rsid w:val="00C572EB"/>
    <w:rsid w:val="00C65AE1"/>
    <w:rsid w:val="00C765C7"/>
    <w:rsid w:val="00CD2D08"/>
    <w:rsid w:val="00D33A6E"/>
    <w:rsid w:val="00D36508"/>
    <w:rsid w:val="00D57B91"/>
    <w:rsid w:val="00D61497"/>
    <w:rsid w:val="00D77146"/>
    <w:rsid w:val="00D823AF"/>
    <w:rsid w:val="00D87741"/>
    <w:rsid w:val="00D9207B"/>
    <w:rsid w:val="00DA11C2"/>
    <w:rsid w:val="00DB074F"/>
    <w:rsid w:val="00DB2902"/>
    <w:rsid w:val="00DB743E"/>
    <w:rsid w:val="00DD22A9"/>
    <w:rsid w:val="00DE0E35"/>
    <w:rsid w:val="00DF44AC"/>
    <w:rsid w:val="00E2529E"/>
    <w:rsid w:val="00E36906"/>
    <w:rsid w:val="00E648E9"/>
    <w:rsid w:val="00E67135"/>
    <w:rsid w:val="00E77596"/>
    <w:rsid w:val="00E964FD"/>
    <w:rsid w:val="00ED4D5E"/>
    <w:rsid w:val="00ED71C8"/>
    <w:rsid w:val="00F006B2"/>
    <w:rsid w:val="00F43DFA"/>
    <w:rsid w:val="00F87670"/>
    <w:rsid w:val="00F87F72"/>
    <w:rsid w:val="00F90609"/>
    <w:rsid w:val="00FB6AD1"/>
    <w:rsid w:val="00FD1D6E"/>
    <w:rsid w:val="00FF2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1088C3C"/>
  <w15:docId w15:val="{4F3106B1-FF86-4E49-BACD-A2179AD2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4EA"/>
    <w:rPr>
      <w:rFonts w:eastAsia="Times New Roman"/>
      <w:color w:val="000000"/>
      <w:sz w:val="24"/>
      <w:szCs w:val="24"/>
    </w:rPr>
  </w:style>
  <w:style w:type="paragraph" w:styleId="Heading1">
    <w:name w:val="heading 1"/>
    <w:aliases w:val="Part Title"/>
    <w:basedOn w:val="Normal"/>
    <w:next w:val="Heading4"/>
    <w:link w:val="Heading1Char"/>
    <w:qFormat/>
    <w:rsid w:val="008F14EA"/>
    <w:pPr>
      <w:spacing w:after="240"/>
      <w:jc w:val="center"/>
      <w:outlineLvl w:val="0"/>
    </w:pPr>
    <w:rPr>
      <w:rFonts w:ascii="Arial" w:hAnsi="Arial" w:cs="Arial"/>
      <w:b/>
      <w:sz w:val="32"/>
      <w:szCs w:val="20"/>
    </w:rPr>
  </w:style>
  <w:style w:type="paragraph" w:styleId="Heading2">
    <w:name w:val="heading 2"/>
    <w:aliases w:val="Chapter Title"/>
    <w:basedOn w:val="Normal"/>
    <w:next w:val="Heading4"/>
    <w:link w:val="Heading2Char"/>
    <w:qFormat/>
    <w:rsid w:val="008F14EA"/>
    <w:pPr>
      <w:spacing w:after="240"/>
      <w:jc w:val="center"/>
      <w:outlineLvl w:val="1"/>
    </w:pPr>
    <w:rPr>
      <w:rFonts w:ascii="Arial" w:hAnsi="Arial" w:cs="Arial"/>
      <w:b/>
      <w:sz w:val="32"/>
      <w:szCs w:val="20"/>
    </w:rPr>
  </w:style>
  <w:style w:type="paragraph" w:styleId="Heading3">
    <w:name w:val="heading 3"/>
    <w:aliases w:val="Section Title,Section"/>
    <w:basedOn w:val="Normal"/>
    <w:next w:val="Heading4"/>
    <w:link w:val="Heading3Char"/>
    <w:qFormat/>
    <w:rsid w:val="008F14EA"/>
    <w:pPr>
      <w:spacing w:after="240"/>
      <w:jc w:val="center"/>
      <w:outlineLvl w:val="2"/>
    </w:pPr>
    <w:rPr>
      <w:rFonts w:ascii="Arial" w:hAnsi="Arial" w:cs="Arial"/>
      <w:b/>
      <w:sz w:val="32"/>
      <w:szCs w:val="20"/>
    </w:rPr>
  </w:style>
  <w:style w:type="paragraph" w:styleId="Heading4">
    <w:name w:val="heading 4"/>
    <w:aliases w:val="Map Title"/>
    <w:basedOn w:val="Normal"/>
    <w:next w:val="Normal"/>
    <w:link w:val="Heading4Char"/>
    <w:qFormat/>
    <w:rsid w:val="008F14EA"/>
    <w:pPr>
      <w:spacing w:after="240"/>
      <w:outlineLvl w:val="3"/>
    </w:pPr>
    <w:rPr>
      <w:rFonts w:ascii="Arial" w:hAnsi="Arial" w:cs="Arial"/>
      <w:b/>
      <w:sz w:val="32"/>
      <w:szCs w:val="20"/>
    </w:rPr>
  </w:style>
  <w:style w:type="paragraph" w:styleId="Heading5">
    <w:name w:val="heading 5"/>
    <w:aliases w:val="Block Label"/>
    <w:basedOn w:val="Normal"/>
    <w:link w:val="Heading5Char"/>
    <w:qFormat/>
    <w:rsid w:val="008F14EA"/>
    <w:pPr>
      <w:outlineLvl w:val="4"/>
    </w:pPr>
    <w:rPr>
      <w:b/>
      <w:sz w:val="22"/>
      <w:szCs w:val="20"/>
    </w:rPr>
  </w:style>
  <w:style w:type="paragraph" w:styleId="Heading6">
    <w:name w:val="heading 6"/>
    <w:aliases w:val="Sub Label"/>
    <w:basedOn w:val="Heading5"/>
    <w:next w:val="BlockText"/>
    <w:link w:val="Heading6Char"/>
    <w:qFormat/>
    <w:rsid w:val="008F14EA"/>
    <w:pPr>
      <w:spacing w:before="240" w:after="6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Map Title Char"/>
    <w:link w:val="Heading4"/>
    <w:rsid w:val="00504F80"/>
    <w:rPr>
      <w:rFonts w:ascii="Arial" w:eastAsia="Times New Roman" w:hAnsi="Arial" w:cs="Arial"/>
      <w:b/>
      <w:color w:val="000000"/>
      <w:sz w:val="32"/>
    </w:rPr>
  </w:style>
  <w:style w:type="character" w:customStyle="1" w:styleId="Heading5Char">
    <w:name w:val="Heading 5 Char"/>
    <w:aliases w:val="Block Label Char"/>
    <w:link w:val="Heading5"/>
    <w:rsid w:val="00504F80"/>
    <w:rPr>
      <w:rFonts w:eastAsia="Times New Roman"/>
      <w:b/>
      <w:color w:val="000000"/>
      <w:sz w:val="22"/>
    </w:rPr>
  </w:style>
  <w:style w:type="paragraph" w:customStyle="1" w:styleId="BlockLine">
    <w:name w:val="Block Line"/>
    <w:basedOn w:val="Normal"/>
    <w:next w:val="Normal"/>
    <w:rsid w:val="008F14EA"/>
    <w:pPr>
      <w:pBdr>
        <w:top w:val="single" w:sz="6" w:space="1" w:color="000000"/>
        <w:between w:val="single" w:sz="6" w:space="1" w:color="auto"/>
      </w:pBdr>
      <w:spacing w:before="240"/>
      <w:ind w:left="1728"/>
    </w:pPr>
    <w:rPr>
      <w:szCs w:val="20"/>
    </w:rPr>
  </w:style>
  <w:style w:type="paragraph" w:styleId="BlockText">
    <w:name w:val="Block Text"/>
    <w:basedOn w:val="Normal"/>
    <w:rsid w:val="008F14EA"/>
  </w:style>
  <w:style w:type="paragraph" w:customStyle="1" w:styleId="BulletText1">
    <w:name w:val="Bullet Text 1"/>
    <w:basedOn w:val="Normal"/>
    <w:qFormat/>
    <w:rsid w:val="008F14EA"/>
    <w:pPr>
      <w:numPr>
        <w:numId w:val="2"/>
      </w:numPr>
    </w:pPr>
    <w:rPr>
      <w:szCs w:val="20"/>
    </w:rPr>
  </w:style>
  <w:style w:type="paragraph" w:customStyle="1" w:styleId="ContinuedOnNextPa">
    <w:name w:val="Continued On Next Pa"/>
    <w:basedOn w:val="Normal"/>
    <w:next w:val="Normal"/>
    <w:rsid w:val="008F14EA"/>
    <w:pPr>
      <w:pBdr>
        <w:top w:val="single" w:sz="6" w:space="1" w:color="000000"/>
        <w:between w:val="single" w:sz="6" w:space="1" w:color="auto"/>
      </w:pBdr>
      <w:spacing w:before="240"/>
      <w:ind w:left="1728"/>
      <w:jc w:val="right"/>
    </w:pPr>
    <w:rPr>
      <w:i/>
      <w:sz w:val="20"/>
      <w:szCs w:val="20"/>
    </w:rPr>
  </w:style>
  <w:style w:type="paragraph" w:customStyle="1" w:styleId="TableText">
    <w:name w:val="Table Text"/>
    <w:basedOn w:val="Normal"/>
    <w:qFormat/>
    <w:rsid w:val="008F14EA"/>
    <w:rPr>
      <w:szCs w:val="20"/>
    </w:rPr>
  </w:style>
  <w:style w:type="paragraph" w:customStyle="1" w:styleId="TableHeaderText">
    <w:name w:val="Table Header Text"/>
    <w:basedOn w:val="Normal"/>
    <w:rsid w:val="008F14EA"/>
    <w:pPr>
      <w:jc w:val="center"/>
    </w:pPr>
    <w:rPr>
      <w:b/>
      <w:szCs w:val="20"/>
    </w:rPr>
  </w:style>
  <w:style w:type="paragraph" w:customStyle="1" w:styleId="MapTitleContinued">
    <w:name w:val="Map Title. Continued"/>
    <w:basedOn w:val="Normal"/>
    <w:next w:val="Normal"/>
    <w:rsid w:val="008F14EA"/>
    <w:pPr>
      <w:spacing w:after="240"/>
    </w:pPr>
    <w:rPr>
      <w:rFonts w:ascii="Arial" w:hAnsi="Arial" w:cs="Arial"/>
      <w:b/>
      <w:sz w:val="32"/>
      <w:szCs w:val="20"/>
    </w:rPr>
  </w:style>
  <w:style w:type="paragraph" w:customStyle="1" w:styleId="BulletText2">
    <w:name w:val="Bullet Text 2"/>
    <w:basedOn w:val="Normal"/>
    <w:rsid w:val="008F14EA"/>
    <w:pPr>
      <w:numPr>
        <w:numId w:val="3"/>
      </w:numPr>
    </w:pPr>
    <w:rPr>
      <w:szCs w:val="20"/>
    </w:rPr>
  </w:style>
  <w:style w:type="character" w:styleId="Hyperlink">
    <w:name w:val="Hyperlink"/>
    <w:uiPriority w:val="99"/>
    <w:rsid w:val="008F14EA"/>
    <w:rPr>
      <w:color w:val="0000FF"/>
      <w:u w:val="single"/>
    </w:rPr>
  </w:style>
  <w:style w:type="paragraph" w:customStyle="1" w:styleId="ContinuedTableLabe">
    <w:name w:val="Continued Table Labe"/>
    <w:basedOn w:val="Normal"/>
    <w:next w:val="Normal"/>
    <w:rsid w:val="008F14EA"/>
    <w:pPr>
      <w:spacing w:after="240"/>
    </w:pPr>
    <w:rPr>
      <w:b/>
      <w:sz w:val="22"/>
      <w:szCs w:val="20"/>
    </w:rPr>
  </w:style>
  <w:style w:type="paragraph" w:customStyle="1" w:styleId="MemoLine">
    <w:name w:val="Memo Line"/>
    <w:basedOn w:val="BlockLine"/>
    <w:next w:val="Normal"/>
    <w:rsid w:val="008F14EA"/>
  </w:style>
  <w:style w:type="paragraph" w:styleId="Footer">
    <w:name w:val="footer"/>
    <w:basedOn w:val="Normal"/>
    <w:link w:val="FooterChar"/>
    <w:rsid w:val="008F14EA"/>
    <w:pPr>
      <w:tabs>
        <w:tab w:val="center" w:pos="4680"/>
        <w:tab w:val="right" w:pos="9360"/>
      </w:tabs>
    </w:pPr>
    <w:rPr>
      <w:color w:val="auto"/>
      <w:lang w:val="x-none" w:eastAsia="x-none"/>
    </w:rPr>
  </w:style>
  <w:style w:type="character" w:customStyle="1" w:styleId="FooterChar">
    <w:name w:val="Footer Char"/>
    <w:link w:val="Footer"/>
    <w:rsid w:val="008F14EA"/>
    <w:rPr>
      <w:rFonts w:eastAsia="Times New Roman"/>
      <w:sz w:val="24"/>
      <w:szCs w:val="24"/>
      <w:lang w:val="x-none" w:eastAsia="x-none"/>
    </w:rPr>
  </w:style>
  <w:style w:type="character" w:styleId="PageNumber">
    <w:name w:val="page number"/>
    <w:basedOn w:val="DefaultParagraphFont"/>
    <w:rsid w:val="00504F80"/>
  </w:style>
  <w:style w:type="character" w:styleId="CommentReference">
    <w:name w:val="annotation reference"/>
    <w:uiPriority w:val="99"/>
    <w:semiHidden/>
    <w:unhideWhenUsed/>
    <w:rsid w:val="00B96287"/>
    <w:rPr>
      <w:sz w:val="16"/>
      <w:szCs w:val="16"/>
    </w:rPr>
  </w:style>
  <w:style w:type="paragraph" w:styleId="CommentText">
    <w:name w:val="annotation text"/>
    <w:basedOn w:val="Normal"/>
    <w:link w:val="CommentTextChar"/>
    <w:uiPriority w:val="99"/>
    <w:semiHidden/>
    <w:unhideWhenUsed/>
    <w:rsid w:val="00B96287"/>
    <w:rPr>
      <w:sz w:val="20"/>
      <w:szCs w:val="20"/>
    </w:rPr>
  </w:style>
  <w:style w:type="character" w:customStyle="1" w:styleId="CommentTextChar">
    <w:name w:val="Comment Text Char"/>
    <w:link w:val="CommentText"/>
    <w:uiPriority w:val="99"/>
    <w:semiHidden/>
    <w:rsid w:val="00B96287"/>
    <w:rPr>
      <w:rFonts w:eastAsia="Times New Roman"/>
      <w:color w:val="000000"/>
    </w:rPr>
  </w:style>
  <w:style w:type="paragraph" w:styleId="CommentSubject">
    <w:name w:val="annotation subject"/>
    <w:basedOn w:val="CommentText"/>
    <w:next w:val="CommentText"/>
    <w:link w:val="CommentSubjectChar"/>
    <w:uiPriority w:val="99"/>
    <w:semiHidden/>
    <w:unhideWhenUsed/>
    <w:rsid w:val="00B96287"/>
    <w:rPr>
      <w:b/>
      <w:bCs/>
    </w:rPr>
  </w:style>
  <w:style w:type="character" w:customStyle="1" w:styleId="CommentSubjectChar">
    <w:name w:val="Comment Subject Char"/>
    <w:link w:val="CommentSubject"/>
    <w:uiPriority w:val="99"/>
    <w:semiHidden/>
    <w:rsid w:val="00B96287"/>
    <w:rPr>
      <w:rFonts w:eastAsia="Times New Roman"/>
      <w:b/>
      <w:bCs/>
      <w:color w:val="000000"/>
    </w:rPr>
  </w:style>
  <w:style w:type="paragraph" w:styleId="BalloonText">
    <w:name w:val="Balloon Text"/>
    <w:basedOn w:val="Normal"/>
    <w:link w:val="BalloonTextChar"/>
    <w:semiHidden/>
    <w:rsid w:val="008F14EA"/>
    <w:rPr>
      <w:rFonts w:ascii="Tahoma" w:hAnsi="Tahoma" w:cs="Tahoma"/>
      <w:sz w:val="16"/>
      <w:szCs w:val="16"/>
    </w:rPr>
  </w:style>
  <w:style w:type="character" w:customStyle="1" w:styleId="BalloonTextChar">
    <w:name w:val="Balloon Text Char"/>
    <w:link w:val="BalloonText"/>
    <w:semiHidden/>
    <w:rsid w:val="00B96287"/>
    <w:rPr>
      <w:rFonts w:ascii="Tahoma" w:eastAsia="Times New Roman" w:hAnsi="Tahoma" w:cs="Tahoma"/>
      <w:color w:val="000000"/>
      <w:sz w:val="16"/>
      <w:szCs w:val="16"/>
    </w:rPr>
  </w:style>
  <w:style w:type="character" w:customStyle="1" w:styleId="Heading1Char">
    <w:name w:val="Heading 1 Char"/>
    <w:aliases w:val="Part Title Char"/>
    <w:link w:val="Heading1"/>
    <w:rsid w:val="00C24D50"/>
    <w:rPr>
      <w:rFonts w:ascii="Arial" w:eastAsia="Times New Roman" w:hAnsi="Arial" w:cs="Arial"/>
      <w:b/>
      <w:color w:val="000000"/>
      <w:sz w:val="32"/>
    </w:rPr>
  </w:style>
  <w:style w:type="character" w:customStyle="1" w:styleId="Heading2Char">
    <w:name w:val="Heading 2 Char"/>
    <w:aliases w:val="Chapter Title Char"/>
    <w:link w:val="Heading2"/>
    <w:rsid w:val="00C24D50"/>
    <w:rPr>
      <w:rFonts w:ascii="Arial" w:eastAsia="Times New Roman" w:hAnsi="Arial" w:cs="Arial"/>
      <w:b/>
      <w:color w:val="000000"/>
      <w:sz w:val="32"/>
    </w:rPr>
  </w:style>
  <w:style w:type="character" w:customStyle="1" w:styleId="Heading3Char">
    <w:name w:val="Heading 3 Char"/>
    <w:aliases w:val="Section Title Char,Section Char"/>
    <w:link w:val="Heading3"/>
    <w:rsid w:val="00C24D50"/>
    <w:rPr>
      <w:rFonts w:ascii="Arial" w:eastAsia="Times New Roman" w:hAnsi="Arial" w:cs="Arial"/>
      <w:b/>
      <w:color w:val="000000"/>
      <w:sz w:val="32"/>
    </w:rPr>
  </w:style>
  <w:style w:type="character" w:customStyle="1" w:styleId="Heading6Char">
    <w:name w:val="Heading 6 Char"/>
    <w:aliases w:val="Sub Label Char"/>
    <w:link w:val="Heading6"/>
    <w:rsid w:val="00C24D50"/>
    <w:rPr>
      <w:rFonts w:eastAsia="Times New Roman"/>
      <w:b/>
      <w:i/>
      <w:color w:val="000000"/>
      <w:sz w:val="22"/>
    </w:rPr>
  </w:style>
  <w:style w:type="paragraph" w:customStyle="1" w:styleId="BulletText3">
    <w:name w:val="Bullet Text 3"/>
    <w:basedOn w:val="Normal"/>
    <w:rsid w:val="008F14EA"/>
    <w:pPr>
      <w:numPr>
        <w:numId w:val="4"/>
      </w:numPr>
      <w:tabs>
        <w:tab w:val="clear" w:pos="173"/>
      </w:tabs>
      <w:ind w:left="533" w:hanging="173"/>
    </w:pPr>
    <w:rPr>
      <w:szCs w:val="20"/>
    </w:rPr>
  </w:style>
  <w:style w:type="paragraph" w:customStyle="1" w:styleId="ContinuedBlockLabel">
    <w:name w:val="Continued Block Label"/>
    <w:basedOn w:val="Normal"/>
    <w:next w:val="Normal"/>
    <w:rsid w:val="008F14EA"/>
    <w:pPr>
      <w:spacing w:after="240"/>
    </w:pPr>
    <w:rPr>
      <w:b/>
      <w:sz w:val="22"/>
      <w:szCs w:val="20"/>
    </w:rPr>
  </w:style>
  <w:style w:type="paragraph" w:customStyle="1" w:styleId="EmbeddedText">
    <w:name w:val="Embedded Text"/>
    <w:basedOn w:val="Normal"/>
    <w:rsid w:val="008F14EA"/>
    <w:rPr>
      <w:szCs w:val="20"/>
    </w:rPr>
  </w:style>
  <w:style w:type="character" w:styleId="HTMLAcronym">
    <w:name w:val="HTML Acronym"/>
    <w:basedOn w:val="DefaultParagraphFont"/>
    <w:rsid w:val="008F14EA"/>
  </w:style>
  <w:style w:type="paragraph" w:customStyle="1" w:styleId="IMTOC">
    <w:name w:val="IMTOC"/>
    <w:rsid w:val="008F14EA"/>
    <w:rPr>
      <w:rFonts w:eastAsia="Times New Roman"/>
      <w:sz w:val="24"/>
    </w:rPr>
  </w:style>
  <w:style w:type="paragraph" w:customStyle="1" w:styleId="NoteText">
    <w:name w:val="Note Text"/>
    <w:basedOn w:val="Normal"/>
    <w:rsid w:val="008F14EA"/>
    <w:rPr>
      <w:szCs w:val="20"/>
    </w:rPr>
  </w:style>
  <w:style w:type="paragraph" w:customStyle="1" w:styleId="PublicationTitle">
    <w:name w:val="Publication Title"/>
    <w:basedOn w:val="Normal"/>
    <w:next w:val="Heading4"/>
    <w:rsid w:val="008F14EA"/>
    <w:pPr>
      <w:spacing w:after="240"/>
      <w:jc w:val="center"/>
    </w:pPr>
    <w:rPr>
      <w:rFonts w:ascii="Arial" w:hAnsi="Arial" w:cs="Arial"/>
      <w:b/>
      <w:sz w:val="32"/>
      <w:szCs w:val="20"/>
    </w:rPr>
  </w:style>
  <w:style w:type="table" w:styleId="TableGrid">
    <w:name w:val="Table Grid"/>
    <w:basedOn w:val="TableNormal"/>
    <w:rsid w:val="008F14E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Title">
    <w:name w:val="TOC Title"/>
    <w:basedOn w:val="Normal"/>
    <w:rsid w:val="008F14EA"/>
    <w:pPr>
      <w:widowControl w:val="0"/>
    </w:pPr>
    <w:rPr>
      <w:rFonts w:ascii="Arial" w:hAnsi="Arial" w:cs="Arial"/>
      <w:b/>
      <w:sz w:val="32"/>
      <w:szCs w:val="20"/>
    </w:rPr>
  </w:style>
  <w:style w:type="paragraph" w:customStyle="1" w:styleId="TOCItem">
    <w:name w:val="TOCItem"/>
    <w:basedOn w:val="Normal"/>
    <w:rsid w:val="008F14EA"/>
    <w:pPr>
      <w:tabs>
        <w:tab w:val="left" w:leader="dot" w:pos="7061"/>
        <w:tab w:val="right" w:pos="7524"/>
      </w:tabs>
      <w:spacing w:before="60" w:after="60"/>
      <w:ind w:right="465"/>
    </w:pPr>
    <w:rPr>
      <w:szCs w:val="20"/>
    </w:rPr>
  </w:style>
  <w:style w:type="paragraph" w:customStyle="1" w:styleId="TOCStem">
    <w:name w:val="TOCStem"/>
    <w:basedOn w:val="Normal"/>
    <w:rsid w:val="008F14EA"/>
    <w:rPr>
      <w:szCs w:val="20"/>
    </w:rPr>
  </w:style>
  <w:style w:type="paragraph" w:styleId="Header">
    <w:name w:val="header"/>
    <w:basedOn w:val="Normal"/>
    <w:link w:val="HeaderChar"/>
    <w:rsid w:val="008F14EA"/>
    <w:pPr>
      <w:tabs>
        <w:tab w:val="center" w:pos="4680"/>
        <w:tab w:val="right" w:pos="9360"/>
      </w:tabs>
    </w:pPr>
    <w:rPr>
      <w:color w:val="auto"/>
      <w:lang w:val="x-none" w:eastAsia="x-none"/>
    </w:rPr>
  </w:style>
  <w:style w:type="character" w:customStyle="1" w:styleId="HeaderChar">
    <w:name w:val="Header Char"/>
    <w:link w:val="Header"/>
    <w:rsid w:val="008F14EA"/>
    <w:rPr>
      <w:rFonts w:eastAsia="Times New Roman"/>
      <w:sz w:val="24"/>
      <w:szCs w:val="24"/>
      <w:lang w:val="x-none" w:eastAsia="x-none"/>
    </w:rPr>
  </w:style>
  <w:style w:type="character" w:styleId="FollowedHyperlink">
    <w:name w:val="FollowedHyperlink"/>
    <w:rsid w:val="008F14EA"/>
    <w:rPr>
      <w:color w:val="800080"/>
      <w:u w:val="single"/>
    </w:rPr>
  </w:style>
  <w:style w:type="paragraph" w:styleId="TOC3">
    <w:name w:val="toc 3"/>
    <w:basedOn w:val="Normal"/>
    <w:next w:val="Normal"/>
    <w:autoRedefine/>
    <w:uiPriority w:val="39"/>
    <w:rsid w:val="008F14EA"/>
    <w:pPr>
      <w:ind w:left="480"/>
    </w:pPr>
  </w:style>
  <w:style w:type="paragraph" w:styleId="TOC4">
    <w:name w:val="toc 4"/>
    <w:basedOn w:val="Normal"/>
    <w:next w:val="Normal"/>
    <w:autoRedefine/>
    <w:uiPriority w:val="39"/>
    <w:rsid w:val="008F14EA"/>
    <w:pPr>
      <w:ind w:left="720"/>
    </w:pPr>
  </w:style>
  <w:style w:type="paragraph" w:styleId="ListParagraph">
    <w:name w:val="List Paragraph"/>
    <w:basedOn w:val="Normal"/>
    <w:uiPriority w:val="34"/>
    <w:qFormat/>
    <w:rsid w:val="001E1AA8"/>
    <w:pPr>
      <w:ind w:left="720"/>
      <w:contextualSpacing/>
    </w:pPr>
  </w:style>
  <w:style w:type="paragraph" w:customStyle="1" w:styleId="body">
    <w:name w:val="body"/>
    <w:basedOn w:val="Normal"/>
    <w:rsid w:val="001E1AA8"/>
    <w:pPr>
      <w:spacing w:before="80"/>
    </w:pPr>
    <w:rPr>
      <w:rFonts w:ascii="Book Antiqua" w:hAnsi="Book Antiqua"/>
      <w:color w:val="auto"/>
      <w:spacing w:val="10"/>
      <w:sz w:val="18"/>
      <w:szCs w:val="18"/>
    </w:rPr>
  </w:style>
  <w:style w:type="character" w:styleId="UnresolvedMention">
    <w:name w:val="Unresolved Mention"/>
    <w:basedOn w:val="DefaultParagraphFont"/>
    <w:uiPriority w:val="99"/>
    <w:semiHidden/>
    <w:unhideWhenUsed/>
    <w:rsid w:val="001E1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97809">
      <w:bodyDiv w:val="1"/>
      <w:marLeft w:val="0"/>
      <w:marRight w:val="0"/>
      <w:marTop w:val="0"/>
      <w:marBottom w:val="0"/>
      <w:divBdr>
        <w:top w:val="none" w:sz="0" w:space="0" w:color="auto"/>
        <w:left w:val="none" w:sz="0" w:space="0" w:color="auto"/>
        <w:bottom w:val="none" w:sz="0" w:space="0" w:color="auto"/>
        <w:right w:val="none" w:sz="0" w:space="0" w:color="auto"/>
      </w:divBdr>
    </w:div>
    <w:div w:id="159883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baw.vba.va.gov/bl/21/rating/rat06h.htm" TargetMode="External"/><Relationship Id="rId18" Type="http://schemas.openxmlformats.org/officeDocument/2006/relationships/hyperlink" Target="http://www.mentalhealth.va.gov/msthom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cfr.gov/cgi-bin/text-idx?SID=f03f3b0b717b1961b986921476563360&amp;node=se38.1.3_1304&amp;rgn=div8" TargetMode="External"/><Relationship Id="rId17" Type="http://schemas.openxmlformats.org/officeDocument/2006/relationships/hyperlink" Target="http://www.benefits.va.gov/benefits/mstcoordinators.asp" TargetMode="External"/><Relationship Id="rId2" Type="http://schemas.openxmlformats.org/officeDocument/2006/relationships/customXml" Target="../customXml/item2.xml"/><Relationship Id="rId16" Type="http://schemas.openxmlformats.org/officeDocument/2006/relationships/hyperlink" Target="https://www.safehelpline.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baw.vba.va.gov/bl/21/rating/rat06h.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enefits.va.gov/warms/M27_1.as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va.gov/find-loc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baw.vba.va.gov/bl/21/rating/rat06h.htm"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A3D31AB131324E8708C4505CB35208" ma:contentTypeVersion="11" ma:contentTypeDescription="Create a new document." ma:contentTypeScope="" ma:versionID="7bd8c1333aa3bc817d211efa8d357ccb">
  <xsd:schema xmlns:xsd="http://www.w3.org/2001/XMLSchema" xmlns:xs="http://www.w3.org/2001/XMLSchema" xmlns:p="http://schemas.microsoft.com/office/2006/metadata/properties" xmlns:ns1="http://schemas.microsoft.com/sharepoint/v3" xmlns:ns2="2a880b72-8b15-43da-bdfe-74ef7d3f5ff0" xmlns:ns3="ce5cf614-afb2-4f4c-8e68-9f46d3ccd895" targetNamespace="http://schemas.microsoft.com/office/2006/metadata/properties" ma:root="true" ma:fieldsID="fb894236d7aabf356785e21c39ac00f6" ns1:_="" ns2:_="" ns3:_="">
    <xsd:import namespace="http://schemas.microsoft.com/sharepoint/v3"/>
    <xsd:import namespace="2a880b72-8b15-43da-bdfe-74ef7d3f5ff0"/>
    <xsd:import namespace="ce5cf614-afb2-4f4c-8e68-9f46d3ccd89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880b72-8b15-43da-bdfe-74ef7d3f5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cf614-afb2-4f4c-8e68-9f46d3ccd89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55FE2-175B-4D19-B4BB-51FFB039E27D}">
  <ds:schemaRefs>
    <ds:schemaRef ds:uri="http://schemas.microsoft.com/office/2006/metadata/longProperties"/>
  </ds:schemaRefs>
</ds:datastoreItem>
</file>

<file path=customXml/itemProps2.xml><?xml version="1.0" encoding="utf-8"?>
<ds:datastoreItem xmlns:ds="http://schemas.openxmlformats.org/officeDocument/2006/customXml" ds:itemID="{EBEF8FBB-D0E3-4225-9003-E22517146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880b72-8b15-43da-bdfe-74ef7d3f5ff0"/>
    <ds:schemaRef ds:uri="ce5cf614-afb2-4f4c-8e68-9f46d3ccd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BB3262-7E72-4827-AF20-6F4868708AA5}">
  <ds:schemaRefs>
    <ds:schemaRef ds:uri="http://www.w3.org/XML/1998/namespace"/>
    <ds:schemaRef ds:uri="http://schemas.microsoft.com/office/2006/documentManagement/types"/>
    <ds:schemaRef ds:uri="ce5cf614-afb2-4f4c-8e68-9f46d3ccd895"/>
    <ds:schemaRef ds:uri="http://purl.org/dc/elements/1.1/"/>
    <ds:schemaRef ds:uri="http://schemas.microsoft.com/sharepoint/v3"/>
    <ds:schemaRef ds:uri="http://schemas.microsoft.com/office/infopath/2007/PartnerControls"/>
    <ds:schemaRef ds:uri="http://purl.org/dc/terms/"/>
    <ds:schemaRef ds:uri="2a880b72-8b15-43da-bdfe-74ef7d3f5ff0"/>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7B0E5C3-A606-4E28-86F8-925CC17CA5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2686</Words>
  <Characters>15315</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CAPLMAZA</dc:creator>
  <cp:lastModifiedBy>Starkey, Matthew, VSOLNCL</cp:lastModifiedBy>
  <cp:revision>2</cp:revision>
  <dcterms:created xsi:type="dcterms:W3CDTF">2022-09-14T19:27:00Z</dcterms:created>
  <dcterms:modified xsi:type="dcterms:W3CDTF">2022-09-14T19:27:00Z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0x01010051A3D31AB131324E8708C4505CB35208</vt:lpwstr>
  </property>
  <property fmtid="{D5CDD505-2E9C-101B-9397-08002B2CF9AE}" pid="4" name="Order">
    <vt:r8>400</vt:r8>
  </property>
  <property fmtid="{D5CDD505-2E9C-101B-9397-08002B2CF9AE}" pid="5" name="MSIP_Label_40f5b659-45e0-406d-ada9-08e0b284cfc4_Enabled">
    <vt:lpwstr>true</vt:lpwstr>
  </property>
  <property fmtid="{D5CDD505-2E9C-101B-9397-08002B2CF9AE}" pid="6" name="MSIP_Label_40f5b659-45e0-406d-ada9-08e0b284cfc4_SetDate">
    <vt:lpwstr>2022-09-02T18:13:20Z</vt:lpwstr>
  </property>
  <property fmtid="{D5CDD505-2E9C-101B-9397-08002B2CF9AE}" pid="7" name="MSIP_Label_40f5b659-45e0-406d-ada9-08e0b284cfc4_Method">
    <vt:lpwstr>Standard</vt:lpwstr>
  </property>
  <property fmtid="{D5CDD505-2E9C-101B-9397-08002B2CF9AE}" pid="8" name="MSIP_Label_40f5b659-45e0-406d-ada9-08e0b284cfc4_Name">
    <vt:lpwstr>General (Non-CUI)</vt:lpwstr>
  </property>
  <property fmtid="{D5CDD505-2E9C-101B-9397-08002B2CF9AE}" pid="9" name="MSIP_Label_40f5b659-45e0-406d-ada9-08e0b284cfc4_SiteId">
    <vt:lpwstr>e95f1b23-abaf-45ee-821d-b7ab251ab3bf</vt:lpwstr>
  </property>
  <property fmtid="{D5CDD505-2E9C-101B-9397-08002B2CF9AE}" pid="10" name="MSIP_Label_40f5b659-45e0-406d-ada9-08e0b284cfc4_ActionId">
    <vt:lpwstr>5586074e-a4dc-4c60-8c34-42a384b888e0</vt:lpwstr>
  </property>
  <property fmtid="{D5CDD505-2E9C-101B-9397-08002B2CF9AE}" pid="11" name="MSIP_Label_40f5b659-45e0-406d-ada9-08e0b284cfc4_ContentBits">
    <vt:lpwstr>0</vt:lpwstr>
  </property>
</Properties>
</file>